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800CD8" w:rsidR="00CB591E" w:rsidP="31189FEE" w:rsidRDefault="3615624C" w14:paraId="23D8D5FD" w14:textId="05D39CF0">
      <w:pPr>
        <w:pStyle w:val="Overskrift2"/>
        <w:rPr>
          <w:rFonts w:ascii="Aptos Display" w:hAnsi="Aptos Display" w:eastAsia="Aptos Display" w:cs="Aptos Display"/>
          <w:lang w:val="se-NO"/>
        </w:rPr>
      </w:pPr>
      <w:r w:rsidRPr="00800CD8" w:rsidR="3615624C">
        <w:rPr>
          <w:rFonts w:ascii="Aptos Display" w:hAnsi="Aptos Display" w:eastAsia="Aptos Display" w:cs="Aptos Display"/>
          <w:lang w:val="se-NO"/>
        </w:rPr>
        <w:t>Gievrras giellamodeallat</w:t>
      </w:r>
      <w:r w:rsidRPr="00800CD8" w:rsidR="22FB7BB8">
        <w:rPr>
          <w:rFonts w:ascii="Aptos Display" w:hAnsi="Aptos Display" w:eastAsia="Aptos Display" w:cs="Aptos Display"/>
          <w:lang w:val="se-NO"/>
        </w:rPr>
        <w:t xml:space="preserve"> </w:t>
      </w:r>
      <w:r w:rsidRPr="00800CD8" w:rsidR="020D1B90">
        <w:rPr>
          <w:rFonts w:ascii="Aptos Display" w:hAnsi="Aptos Display" w:eastAsia="Aptos Display" w:cs="Aptos Display"/>
          <w:lang w:val="se-NO"/>
        </w:rPr>
        <w:t>doahpagat</w:t>
      </w:r>
      <w:r w:rsidRPr="00800CD8" w:rsidR="009FF229">
        <w:rPr>
          <w:noProof/>
          <w:lang w:val="se-NO"/>
        </w:rPr>
        <w:drawing>
          <wp:anchor distT="0" distB="0" distL="114300" distR="114300" simplePos="0" relativeHeight="251658240" behindDoc="0" locked="0" layoutInCell="1" allowOverlap="1" wp14:anchorId="33594246" wp14:editId="2FF54FE7">
            <wp:simplePos x="0" y="0"/>
            <wp:positionH relativeFrom="column">
              <wp:posOffset>4286250</wp:posOffset>
            </wp:positionH>
            <wp:positionV relativeFrom="paragraph">
              <wp:posOffset>-800100</wp:posOffset>
            </wp:positionV>
            <wp:extent cx="1945071" cy="896480"/>
            <wp:effectExtent l="0" t="0" r="0" b="0"/>
            <wp:wrapNone/>
            <wp:docPr id="381088545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655A04A5-B1EB-49F0-B8C6-CDFEC4D5CE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817921" name="Picture 81381792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071" cy="89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800CD8" w:rsidR="23FAA0B7" w:rsidP="68B205F9" w:rsidRDefault="5041A15B" w14:paraId="11749162" w14:textId="2C2ADCB7">
      <w:pPr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5041A15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Dás vuolábealde leat guovddáš doahpagat </w:t>
      </w:r>
      <w:r w:rsidRPr="54700F32" w:rsidR="46B7200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mat adnojit </w:t>
      </w:r>
      <w:r w:rsidRPr="54700F32" w:rsidR="5041A15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gievrras giellamodeallaid oktavuođas. Skuvllas </w:t>
      </w:r>
      <w:r w:rsidRPr="54700F32" w:rsidR="0B7F3D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geavahuvvo</w:t>
      </w:r>
      <w:r w:rsidRPr="54700F32" w:rsidR="46B7200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maiddai doaba</w:t>
      </w:r>
      <w:r w:rsidRPr="54700F32" w:rsidR="0B7F3D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B7F3DD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gievrras giellaoahpahusmodeallat</w:t>
      </w:r>
      <w:r w:rsidRPr="54700F32" w:rsidR="2BECD12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.</w:t>
      </w:r>
    </w:p>
    <w:p w:rsidRPr="00800CD8" w:rsidR="00CB591E" w:rsidP="00990BD7" w:rsidRDefault="3DAF057D" w14:paraId="03850CC9" w14:textId="5F0B986D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3DAF057D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Autoritatiiva bajásgeassin</w:t>
      </w:r>
      <w:r w:rsidRPr="54700F32" w:rsidR="4904525D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vuohki</w:t>
      </w:r>
      <w:r w:rsidRPr="54700F32" w:rsidR="3DAF057D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 xml:space="preserve"> - </w:t>
      </w:r>
      <w:r w:rsidRPr="54700F32" w:rsidR="3FC76FD0">
        <w:rPr>
          <w:rFonts w:ascii="Calibri" w:hAnsi="Calibri" w:eastAsia="Calibri" w:cs="Calibri"/>
          <w:sz w:val="22"/>
          <w:szCs w:val="22"/>
          <w:lang w:val="se-NO"/>
        </w:rPr>
        <w:t xml:space="preserve">rávesolmmoš bidjá čielga </w:t>
      </w:r>
      <w:r w:rsidRPr="54700F32" w:rsidR="295CA2E0">
        <w:rPr>
          <w:rFonts w:ascii="Calibri" w:hAnsi="Calibri" w:eastAsia="Calibri" w:cs="Calibri"/>
          <w:sz w:val="22"/>
          <w:szCs w:val="22"/>
          <w:lang w:val="se-NO"/>
        </w:rPr>
        <w:t xml:space="preserve">vuordámušaid mánnái, ee. lahttema, bargguid ja oahppama hárrái, </w:t>
      </w:r>
      <w:r w:rsidRPr="54700F32" w:rsidR="3FC76FD0">
        <w:rPr>
          <w:rFonts w:ascii="Calibri" w:hAnsi="Calibri" w:eastAsia="Calibri" w:cs="Calibri"/>
          <w:sz w:val="22"/>
          <w:szCs w:val="22"/>
          <w:lang w:val="se-NO"/>
        </w:rPr>
        <w:t xml:space="preserve">seammás go </w:t>
      </w:r>
      <w:r w:rsidRPr="54700F32" w:rsidR="5207156B">
        <w:rPr>
          <w:rFonts w:ascii="Calibri" w:hAnsi="Calibri" w:eastAsia="Calibri" w:cs="Calibri"/>
          <w:sz w:val="22"/>
          <w:szCs w:val="22"/>
          <w:lang w:val="se-NO"/>
        </w:rPr>
        <w:t xml:space="preserve">čájeha ipmárdusa ja </w:t>
      </w:r>
      <w:r w:rsidRPr="54700F32" w:rsidR="2D5CB736">
        <w:rPr>
          <w:rFonts w:ascii="Calibri" w:hAnsi="Calibri" w:eastAsia="Calibri" w:cs="Calibri"/>
          <w:sz w:val="22"/>
          <w:szCs w:val="22"/>
          <w:lang w:val="se-NO"/>
        </w:rPr>
        <w:t>liekkusvuođa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37577CB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Giellabirrasa stivren lea oassin dán bajásgeassinvuogis, ja dat oadjuda mánáid go </w:t>
      </w:r>
      <w:r w:rsidRPr="54700F32" w:rsidR="6729427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doarju sin ja čájeha ipmárdusa</w:t>
      </w:r>
      <w:r w:rsidRPr="54700F32" w:rsidR="157DDA5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729427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(Pasanen </w:t>
      </w:r>
      <w:r w:rsidRPr="54700F32" w:rsidR="7DC402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earát</w:t>
      </w:r>
      <w:r w:rsidRPr="54700F32" w:rsidR="6729427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2022: 21</w:t>
      </w:r>
      <w:r w:rsidRPr="54700F32" w:rsidR="7DC402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-</w:t>
      </w:r>
      <w:r w:rsidRPr="54700F32" w:rsidR="6729427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22,31</w:t>
      </w:r>
      <w:r w:rsidRPr="54700F32" w:rsidR="669C1CC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6729427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</w:t>
      </w:r>
      <w:r w:rsidRPr="54700F32" w:rsidR="157DDA5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>
        <w:br/>
      </w:r>
    </w:p>
    <w:p w:rsidRPr="00800CD8" w:rsidR="00CB591E" w:rsidP="00990BD7" w:rsidRDefault="7D890DEE" w14:paraId="7315149C" w14:textId="4D7F042F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7D890DEE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Nannenmodealla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0277C35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lea</w:t>
      </w:r>
      <w:r w:rsidRPr="54700F32" w:rsidR="0277C35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 gievrras giellamodealla </w:t>
      </w:r>
      <w:r w:rsidRPr="54700F32" w:rsidR="0E2AA42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mii nanne ja doarju máná/oahppi sámegiela.</w:t>
      </w:r>
      <w:r w:rsidRPr="54700F32" w:rsidR="7AEBAF0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Modealla lea 100% sámegielat. </w:t>
      </w:r>
      <w:r w:rsidRPr="54700F32" w:rsidR="1152709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U</w:t>
      </w:r>
      <w:r w:rsidRPr="54700F32" w:rsidR="7AEBAF0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lbmiljoavku lea</w:t>
      </w:r>
      <w:r w:rsidRPr="54700F32" w:rsidR="5261FE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</w:t>
      </w:r>
      <w:r w:rsidRPr="54700F32" w:rsidR="7AEBAF0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mánát/oahppit geain lea sámegiella ruovttugiellan. </w:t>
      </w:r>
      <w:r w:rsidRPr="54700F32" w:rsidR="45B3DB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Mánát geat leat sám</w:t>
      </w:r>
      <w:r w:rsidRPr="54700F32" w:rsidR="595A18B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egielat</w:t>
      </w:r>
      <w:r w:rsidRPr="54700F32" w:rsidR="45B3DB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mánáidgárddiin dávjá ipmirdišgohtet sámegiela, nu ahte </w:t>
      </w:r>
      <w:r w:rsidRPr="54700F32" w:rsidR="46D6B99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sáhtt</w:t>
      </w:r>
      <w:r w:rsidRPr="54700F32" w:rsidR="768CFF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</w:t>
      </w:r>
      <w:r w:rsidRPr="54700F32" w:rsidR="46D6B99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t dađi mielde </w:t>
      </w:r>
      <w:r w:rsidRPr="54700F32" w:rsidR="52913E6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searvadit </w:t>
      </w:r>
      <w:r w:rsidRPr="54700F32" w:rsidR="6BC36DC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oamastanmodeallajoavkkus</w:t>
      </w:r>
      <w:r w:rsidRPr="54700F32" w:rsidR="76F97A9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52913E6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nannenmode</w:t>
      </w:r>
      <w:r w:rsidRPr="54700F32" w:rsidR="48B1EBB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52913E6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ll</w:t>
      </w:r>
      <w:r w:rsidRPr="54700F32" w:rsidR="48B1EBB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 jovku</w:t>
      </w:r>
      <w:r w:rsidRPr="54700F32" w:rsidR="52913E6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i </w:t>
      </w:r>
      <w:r w:rsidRPr="54700F32" w:rsidR="6EE700E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(Pasanen </w:t>
      </w:r>
      <w:r w:rsidRPr="54700F32" w:rsidR="157DDA5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earát </w:t>
      </w:r>
      <w:r w:rsidRPr="54700F32" w:rsidR="6EE700E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2022</w:t>
      </w:r>
      <w:r w:rsidRPr="54700F32" w:rsidR="77129C5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6EE700E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).</w:t>
      </w:r>
      <w:r>
        <w:br/>
      </w:r>
    </w:p>
    <w:p w:rsidRPr="00800CD8" w:rsidR="00CB591E" w:rsidP="54700F32" w:rsidRDefault="0B6C0735" w14:paraId="17CBAA98" w14:textId="195ED0EF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0B6C073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Diđolaš giellageavadat</w:t>
      </w:r>
      <w:r w:rsidRPr="54700F32" w:rsidR="3D4850B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525E28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</w:t>
      </w:r>
      <w:r w:rsidRPr="54700F32" w:rsidR="3FED1A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oaba m</w:t>
      </w:r>
      <w:r w:rsidRPr="54700F32" w:rsidR="4C50E61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earkkaša ahte mánát/oahppit </w:t>
      </w:r>
      <w:r w:rsidRPr="54700F32" w:rsidR="0198030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besset </w:t>
      </w:r>
      <w:r w:rsidRPr="54700F32" w:rsidR="10635CB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doarvái </w:t>
      </w:r>
      <w:r w:rsidRPr="54700F32" w:rsidR="14B684A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vásihit </w:t>
      </w:r>
      <w:r w:rsidRPr="54700F32" w:rsidR="10635CB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</w:t>
      </w:r>
      <w:r w:rsidRPr="54700F32" w:rsidR="4A83A25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Da</w:t>
      </w:r>
      <w:r w:rsidRPr="54700F32" w:rsidR="4CFA171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sa</w:t>
      </w:r>
      <w:r w:rsidRPr="54700F32" w:rsidR="34D3C67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4CFA171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gullá maiddái</w:t>
      </w:r>
      <w:r w:rsidRPr="54700F32" w:rsidR="10635CB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D3E41B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jeavddalaš sámegielfálaldagaid árvvoštallan</w:t>
      </w:r>
      <w:r w:rsidRPr="54700F32" w:rsidR="7DA1286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ahte </w:t>
      </w:r>
      <w:r w:rsidRPr="54700F32" w:rsidR="0D3E41B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sámegiella </w:t>
      </w:r>
      <w:r w:rsidRPr="54700F32" w:rsidR="0621DD9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lea </w:t>
      </w:r>
      <w:r w:rsidRPr="54700F32" w:rsidR="0D3E41B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gulahallan</w:t>
      </w:r>
      <w:r w:rsidRPr="54700F32" w:rsidR="0621DD9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-</w:t>
      </w:r>
      <w:del w:author="Risten Marja Anne Johansdatter Gaup" w:date="2026-02-24T09:53:00Z" w16du:dateUtc="2026-02-24T09:53:15Z" w:id="1856491973">
        <w:r w:rsidRPr="54700F32" w:rsidDel="787942B8">
          <w:rPr>
            <w:rFonts w:ascii="Calibri" w:hAnsi="Calibri" w:eastAsia="Calibri" w:cs="Calibri"/>
            <w:color w:val="000000" w:themeColor="text1" w:themeTint="FF" w:themeShade="FF"/>
            <w:sz w:val="22"/>
            <w:szCs w:val="22"/>
            <w:lang w:val="se-NO"/>
          </w:rPr>
          <w:delText xml:space="preserve"> </w:delText>
        </w:r>
      </w:del>
      <w:r w:rsidRPr="54700F32" w:rsidR="0D3E41B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oahpahusgiellan. </w:t>
      </w:r>
      <w:r w:rsidRPr="54700F32" w:rsidR="3ECD090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Diđolaš giellageavadat</w:t>
      </w:r>
      <w:r w:rsidRPr="54700F32" w:rsidR="3D4850B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3E8D3A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muitala makkár sajádat sámegielas lea ásahusa fálaldagain ja movt galgá bargat</w:t>
      </w:r>
      <w:r w:rsidRPr="54700F32" w:rsidR="6A8E054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vai buot mánát hupm</w:t>
      </w:r>
      <w:r w:rsidRPr="54700F32" w:rsidR="23137C2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6A8E054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gohtet sámegiela</w:t>
      </w:r>
      <w:r w:rsidRPr="54700F32" w:rsidR="1F3A751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(Pasanen ja earát 2022</w:t>
      </w:r>
      <w:r w:rsidRPr="54700F32" w:rsidR="710D29C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1F3A751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).</w:t>
      </w:r>
      <w:r>
        <w:br/>
      </w:r>
    </w:p>
    <w:p w:rsidRPr="00800CD8" w:rsidR="00CB591E" w:rsidP="00990BD7" w:rsidRDefault="0B43F01C" w14:paraId="44F95906" w14:textId="25817941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0B43F01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Hukset kapasitehta</w:t>
      </w:r>
      <w:r w:rsidRPr="54700F32" w:rsidR="3D4850B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27D02F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</w:t>
      </w:r>
      <w:r w:rsidRPr="54700F32" w:rsidR="11BF1AE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ánáid</w:t>
      </w:r>
      <w:r w:rsidRPr="54700F32" w:rsidR="2C4E154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gár</w:t>
      </w:r>
      <w:r w:rsidRPr="54700F32" w:rsidR="38FCB75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ddii</w:t>
      </w:r>
      <w:r w:rsidRPr="54700F32" w:rsidR="6A6CF72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 </w:t>
      </w:r>
      <w:r w:rsidRPr="54700F32" w:rsidR="2EABD46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skuvl</w:t>
      </w:r>
      <w:r w:rsidRPr="54700F32" w:rsidR="709C90A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laid ea</w:t>
      </w:r>
      <w:r w:rsidRPr="54700F32" w:rsidR="5EC9E97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</w:t>
      </w:r>
      <w:r w:rsidRPr="54700F32" w:rsidR="4B1F938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ggáda</w:t>
      </w:r>
      <w:r w:rsidRPr="54700F32" w:rsidR="109B49B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ga</w:t>
      </w:r>
      <w:r w:rsidRPr="54700F32" w:rsidR="3B29CC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t </w:t>
      </w:r>
      <w:r w:rsidRPr="54700F32" w:rsidR="47A4EDF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galget</w:t>
      </w:r>
      <w:r w:rsidRPr="54700F32" w:rsidR="2CFED72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8260A7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doarjut ja ovdánahttit bargiid </w:t>
      </w:r>
      <w:r w:rsidRPr="54700F32" w:rsidR="037792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</w:t>
      </w:r>
      <w:r w:rsidRPr="54700F32" w:rsidR="73B35E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doaimmaid</w:t>
      </w:r>
      <w:r w:rsidRPr="54700F32" w:rsidR="037792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kurssa</w:t>
      </w:r>
      <w:r w:rsidRPr="54700F32" w:rsidR="3E1A526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id</w:t>
      </w:r>
      <w:r w:rsidRPr="54700F32" w:rsidR="037792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oahpu, j</w:t>
      </w:r>
      <w:r w:rsidRPr="54700F32" w:rsidR="6BF95A5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a </w:t>
      </w:r>
      <w:r w:rsidRPr="54700F32" w:rsidR="78A819C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</w:t>
      </w:r>
      <w:r w:rsidRPr="54700F32" w:rsidR="60BFB1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egie</w:t>
      </w:r>
      <w:r w:rsidRPr="54700F32" w:rsidR="62E5950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la</w:t>
      </w:r>
      <w:r w:rsidRPr="54700F32" w:rsidR="68D0DD1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BF95A5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</w:t>
      </w:r>
      <w:r w:rsidRPr="54700F32" w:rsidR="037792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oatkkaoahpu</w:t>
      </w:r>
      <w:r w:rsidRPr="54700F32" w:rsidR="0A4239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BBDAF4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bokte. </w:t>
      </w:r>
      <w:r w:rsidRPr="54700F32" w:rsidR="059EB87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Sii</w:t>
      </w:r>
      <w:r w:rsidRPr="54700F32" w:rsidR="32900E5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ga</w:t>
      </w:r>
      <w:r w:rsidRPr="54700F32" w:rsidR="1D731DC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lget ma</w:t>
      </w:r>
      <w:r w:rsidRPr="54700F32" w:rsidR="6949D4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iddái </w:t>
      </w:r>
      <w:r w:rsidRPr="54700F32" w:rsidR="01CBF00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láh</w:t>
      </w:r>
      <w:r w:rsidRPr="54700F32" w:rsidR="09A3B89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čit</w:t>
      </w:r>
      <w:r w:rsidRPr="54700F32" w:rsidR="0A4239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áiggi dihtomielalaččat </w:t>
      </w:r>
      <w:r w:rsidRPr="54700F32" w:rsidR="1548BF2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bargat </w:t>
      </w:r>
      <w:r w:rsidRPr="54700F32" w:rsidR="0A4239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gielain ja giella</w:t>
      </w:r>
      <w:r w:rsidRPr="54700F32" w:rsidR="1339064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geava</w:t>
      </w:r>
      <w:r w:rsidRPr="54700F32" w:rsidR="27E5B4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diin: pláne</w:t>
      </w:r>
      <w:r w:rsidRPr="54700F32" w:rsidR="1D36061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</w:t>
      </w:r>
      <w:r w:rsidRPr="54700F32" w:rsidR="45175D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r</w:t>
      </w:r>
      <w:r w:rsidRPr="54700F32" w:rsidR="647A34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áđđádalla</w:t>
      </w:r>
      <w:r w:rsidRPr="54700F32" w:rsidR="215D468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</w:t>
      </w:r>
      <w:r w:rsidRPr="54700F32" w:rsidR="45175D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(ovttaoaiv</w:t>
      </w:r>
      <w:r w:rsidRPr="54700F32" w:rsidR="6947C9E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</w:t>
      </w:r>
      <w:r w:rsidRPr="54700F32" w:rsidR="45175D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lvuođa ol</w:t>
      </w:r>
      <w:r w:rsidRPr="54700F32" w:rsidR="4BA948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45175D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hit), čađah</w:t>
      </w:r>
      <w:r w:rsidRPr="54700F32" w:rsidR="1C82DC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it</w:t>
      </w:r>
      <w:r w:rsidRPr="54700F32" w:rsidR="45175D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árvvoštalla</w:t>
      </w:r>
      <w:r w:rsidRPr="54700F32" w:rsidR="0F0120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</w:t>
      </w:r>
      <w:r w:rsidRPr="54700F32" w:rsidR="45175DE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>
        <w:br/>
      </w:r>
    </w:p>
    <w:p w:rsidRPr="00800CD8" w:rsidR="00CB591E" w:rsidP="00990BD7" w:rsidRDefault="6151C550" w14:paraId="60D1D597" w14:textId="6CE010D0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6151C55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Goaikkanas</w:t>
      </w:r>
      <w:r w:rsidRPr="54700F32" w:rsidR="5EAD358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mode</w:t>
      </w:r>
      <w:r w:rsidRPr="54700F32" w:rsidR="7656A6F1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alla</w:t>
      </w:r>
      <w:r w:rsidRPr="54700F32" w:rsidR="5EAD358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718DEE3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</w:t>
      </w:r>
      <w:r w:rsidRPr="54700F32" w:rsidR="4FADCE2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 </w:t>
      </w:r>
      <w:r w:rsidRPr="54700F32" w:rsidR="4DAD033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minoritehta</w:t>
      </w:r>
      <w:r w:rsidRPr="54700F32" w:rsidR="4FADCE2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giella unnán geavahuvvo </w:t>
      </w:r>
      <w:r w:rsidRPr="54700F32" w:rsidR="4FF34F7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mánáidgárddis dahje skuvllas. </w:t>
      </w:r>
      <w:r w:rsidRPr="54700F32" w:rsidR="11E5A13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Mánát ja oahppit deaividit </w:t>
      </w:r>
      <w:r w:rsidRPr="54700F32" w:rsidR="67C87F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minoritehtagielain</w:t>
      </w:r>
      <w:r w:rsidRPr="54700F32" w:rsidR="206F6F0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</w:t>
      </w:r>
      <w:r w:rsidRPr="54700F32" w:rsidR="67C87F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sámegielain</w:t>
      </w:r>
      <w:r w:rsidRPr="54700F32" w:rsidR="6868B4C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</w:t>
      </w:r>
      <w:r w:rsidRPr="54700F32" w:rsidR="67C87F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hui oanehaš ain hávális</w:t>
      </w:r>
      <w:r w:rsidRPr="54700F32" w:rsidR="380A913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moadde beaivvi vahkus dahje mánus. Ovdamearkka dihte go ohppiin</w:t>
      </w:r>
      <w:r w:rsidRPr="54700F32" w:rsidR="4DA7932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/mánáin</w:t>
      </w:r>
      <w:r w:rsidRPr="54700F32" w:rsidR="380A913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E58418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lea dušše 2-3 diimmu sámegiella vahkus. Goaikkanasmodealla lea ollu geavahu</w:t>
      </w:r>
      <w:r w:rsidRPr="54700F32" w:rsidR="5D658D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vvon sámegieloahpahusas. Dat ii</w:t>
      </w:r>
      <w:r w:rsidRPr="54700F32" w:rsidR="1FB4E54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buvttat </w:t>
      </w:r>
      <w:r w:rsidRPr="54700F32" w:rsidR="2D15318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produktiiva sámegielat mánáid ja lea danne </w:t>
      </w:r>
      <w:r w:rsidRPr="54700F32" w:rsidR="2D153181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geahnohis </w:t>
      </w:r>
      <w:r w:rsidRPr="54700F32" w:rsidR="72EFB35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giella</w:t>
      </w:r>
      <w:r w:rsidRPr="54700F32" w:rsidR="2D153181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modealla</w:t>
      </w:r>
      <w:r w:rsidRPr="54700F32" w:rsidR="2C83723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(Pasanen ja earát 2022</w:t>
      </w:r>
      <w:r w:rsidRPr="54700F32" w:rsidR="0B4B229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2C83723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).</w:t>
      </w:r>
      <w:r>
        <w:br/>
      </w:r>
    </w:p>
    <w:p w:rsidRPr="00800CD8" w:rsidR="00CB591E" w:rsidP="00990BD7" w:rsidRDefault="16E6562E" w14:paraId="314CEDAD" w14:textId="35591E31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16E6562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Máŋggagielatvuohta -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CA6C5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mánát</w:t>
      </w:r>
      <w:r w:rsidRPr="54700F32" w:rsidR="28A90FC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dahje </w:t>
      </w:r>
      <w:r w:rsidRPr="54700F32" w:rsidR="6CA6C5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oahppit geavahit ja ohppet máŋga giela.</w:t>
      </w:r>
      <w:r>
        <w:br/>
      </w:r>
    </w:p>
    <w:p w:rsidRPr="00800CD8" w:rsidR="00CB591E" w:rsidP="00990BD7" w:rsidRDefault="020D1B90" w14:paraId="4B6C8195" w14:textId="56A03414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Implementer</w:t>
      </w:r>
      <w:r w:rsidRPr="54700F32" w:rsidR="1EDD7DA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en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– </w:t>
      </w:r>
      <w:r w:rsidRPr="54700F32" w:rsidR="4485F5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</w:t>
      </w:r>
      <w:r w:rsidRPr="54700F32" w:rsidR="57D30F4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ievrras giellamodealla</w:t>
      </w:r>
      <w:r w:rsidRPr="54700F32" w:rsidR="6CFE4F5C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bargu</w:t>
      </w:r>
      <w:r w:rsidRPr="54700F32" w:rsidR="57D30F4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733B1A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le</w:t>
      </w:r>
      <w:r w:rsidRPr="54700F32" w:rsidR="6D1EDA0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a </w:t>
      </w:r>
      <w:r w:rsidRPr="54700F32" w:rsidR="57D30F4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máŋgas</w:t>
      </w:r>
      <w:r w:rsidRPr="54700F32" w:rsidR="74BBDD6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iidda</w:t>
      </w:r>
      <w:r w:rsidRPr="54700F32" w:rsidR="57D30F4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4DB92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ođđa vuohki</w:t>
      </w:r>
      <w:r w:rsidRPr="54700F32" w:rsidR="5EBD332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jurddašit ja čađahit bargguid. </w:t>
      </w:r>
      <w:r w:rsidRPr="54700F32" w:rsidR="494EB3C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Gievrras</w:t>
      </w:r>
      <w:r w:rsidRPr="54700F32" w:rsidR="5EBD332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494EB3C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giellamodeallaid </w:t>
      </w:r>
      <w:r w:rsidRPr="54700F32" w:rsidR="5EBD332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fága</w:t>
      </w:r>
      <w:r w:rsidRPr="54700F32" w:rsidR="58A607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sisdoallu </w:t>
      </w:r>
      <w:r w:rsidRPr="54700F32" w:rsidR="1C426B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sisttisdoallá </w:t>
      </w:r>
      <w:r w:rsidRPr="54700F32" w:rsidR="1C426B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</w:t>
      </w:r>
      <w:r w:rsidRPr="54700F32" w:rsidR="7BB5885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1C426B5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id </w:t>
      </w:r>
      <w:r w:rsidRPr="54700F32" w:rsidR="1C426B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galget oahpahit</w:t>
      </w:r>
      <w:r w:rsidRPr="54700F32" w:rsidR="2D8F93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I</w:t>
      </w:r>
      <w:r w:rsidRPr="54700F32" w:rsidR="1C426B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mplementerenstrategiijat</w:t>
      </w:r>
      <w:r w:rsidRPr="54700F32" w:rsidR="57D30F4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C49A6E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deattuhit dávjá </w:t>
      </w:r>
      <w:r w:rsidRPr="54700F32" w:rsidR="1C49A6E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movt</w:t>
      </w:r>
      <w:r w:rsidRPr="54700F32" w:rsidR="40B7AAD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40B7AA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oahppanproseassat</w:t>
      </w:r>
      <w:r w:rsidRPr="54700F32" w:rsidR="32004D2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785AE90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barggut </w:t>
      </w:r>
      <w:r w:rsidRPr="54700F32" w:rsidR="32004D2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galg</w:t>
      </w:r>
      <w:r w:rsidRPr="54700F32" w:rsidR="6D7A223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et</w:t>
      </w:r>
      <w:r w:rsidRPr="54700F32" w:rsidR="32004D2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FD05C2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čađah</w:t>
      </w:r>
      <w:r w:rsidRPr="54700F32" w:rsidR="52CC1BF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uvvot</w:t>
      </w:r>
      <w:r w:rsidRPr="54700F32" w:rsidR="3FD05C2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2004D2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ásahusas</w:t>
      </w:r>
      <w:r w:rsidRPr="54700F32" w:rsidR="2DFFAC2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Implementeren juhkkojuvvo </w:t>
      </w:r>
      <w:r w:rsidRPr="54700F32" w:rsidR="00800CD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njelljii</w:t>
      </w:r>
      <w:r w:rsidRPr="54700F32" w:rsidR="2DFFAC2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muddui: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1. </w:t>
      </w:r>
      <w:r w:rsidRPr="54700F32" w:rsidR="0F45CDC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guorahallanmuddu</w:t>
      </w:r>
      <w:r w:rsidRPr="54700F32" w:rsidR="0F45CDC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2. </w:t>
      </w:r>
      <w:r w:rsidRPr="54700F32" w:rsidR="2D335A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sajáiduhttin dahje </w:t>
      </w:r>
      <w:r w:rsidRPr="54700F32" w:rsidR="2D335A9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ráhkkananmuddu</w:t>
      </w:r>
      <w:r w:rsidRPr="54700F32" w:rsidR="2D335A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ja de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3. </w:t>
      </w:r>
      <w:r w:rsidRPr="54700F32" w:rsidR="52015AF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vuosttaš implementerenmuddu ja 4. </w:t>
      </w:r>
      <w:r w:rsidRPr="54700F32" w:rsidR="35F5C57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ollislaš i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mplementer</w:t>
      </w:r>
      <w:r w:rsidRPr="54700F32" w:rsidR="0CBAB0A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en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(Roland, Øgård &amp; Hye 2023</w:t>
      </w:r>
      <w:r w:rsidRPr="54700F32" w:rsidR="5D7EBD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</w:t>
      </w:r>
      <w:r w:rsidRPr="54700F32" w:rsidR="58B68B9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>
        <w:br/>
      </w:r>
    </w:p>
    <w:p w:rsidRPr="00800CD8" w:rsidR="00CB591E" w:rsidP="00990BD7" w:rsidRDefault="5B2CACEA" w14:paraId="0020CA9D" w14:textId="157FFC3A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5B2CACEA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Innfødt </w:t>
      </w:r>
      <w:r w:rsidRPr="54700F32" w:rsidR="4BD1FE18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se-NO"/>
        </w:rPr>
        <w:t>minoritetsspr</w:t>
      </w:r>
      <w:r w:rsidRPr="54700F32" w:rsidR="68BBE6A8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se-NO"/>
        </w:rPr>
        <w:t>å</w:t>
      </w:r>
      <w:r w:rsidRPr="54700F32" w:rsidR="4BD1FE18">
        <w:rPr>
          <w:rFonts w:ascii="Calibri" w:hAnsi="Calibri" w:eastAsia="Calibri" w:cs="Calibri"/>
          <w:b w:val="1"/>
          <w:bCs w:val="1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k </w:t>
      </w:r>
      <w:r w:rsidRPr="54700F32" w:rsidR="5B2CACE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5493ED4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(</w:t>
      </w:r>
      <w:r w:rsidRPr="54700F32" w:rsidR="00800CD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riikii</w:t>
      </w:r>
      <w:r w:rsidRPr="54700F32" w:rsidR="5493ED4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riegád</w:t>
      </w:r>
      <w:r w:rsidRPr="54700F32" w:rsidR="7E82726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an </w:t>
      </w:r>
      <w:r w:rsidRPr="54700F32" w:rsidR="5493ED4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minoritehtagielagat) </w:t>
      </w:r>
      <w:r w:rsidRPr="54700F32" w:rsidR="24A36E7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giella mii geavahuvvo vissis </w:t>
      </w:r>
      <w:r w:rsidRPr="54700F32" w:rsidR="003749B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territoriaijas</w:t>
      </w:r>
      <w:r w:rsidRPr="54700F32" w:rsidR="24A36E7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dahje man minoritehtajoavkkut</w:t>
      </w:r>
      <w:r w:rsidRPr="54700F32" w:rsidR="7AB0726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mat </w:t>
      </w:r>
      <w:r w:rsidRPr="54700F32" w:rsidR="00E108E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historjjálaččat</w:t>
      </w:r>
      <w:r w:rsidRPr="54700F32" w:rsidR="7AB0726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leat orron muhtun guovllus dahje riikkas guhkit áigge, geavahit. </w:t>
      </w:r>
      <w:r w:rsidRPr="54700F32" w:rsidR="3E7CD83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Geahča maiddái </w:t>
      </w:r>
      <w:r w:rsidRPr="54700F32" w:rsidR="003749B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nationála</w:t>
      </w:r>
      <w:r w:rsidRPr="54700F32" w:rsidR="3E7CD83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minoritehtagielaid ja álgoálbmotgielaid birra.</w:t>
      </w:r>
      <w:r>
        <w:br/>
      </w:r>
    </w:p>
    <w:p w:rsidRPr="00800CD8" w:rsidR="00CB591E" w:rsidP="00990BD7" w:rsidRDefault="712BEBE2" w14:paraId="3F2463E1" w14:textId="02F3F0E4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712BEBE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Sisafárre</w:t>
      </w:r>
      <w:r w:rsidRPr="54700F32" w:rsidR="4D6BD1A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h</w:t>
      </w:r>
      <w:r w:rsidRPr="54700F32" w:rsidR="712BEBE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uvvon 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minorite</w:t>
      </w:r>
      <w:r w:rsidRPr="54700F32" w:rsidR="790BA62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htagielat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-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4C8BA0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oktasašdoaba </w:t>
      </w:r>
      <w:r w:rsidRPr="54700F32" w:rsidR="1A5C46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mii fátmmasta gielaid maid minoritehtaolbmot, geat iešguđet sivaid geažil leat fárren riikii ođđaset áiggis</w:t>
      </w:r>
      <w:r w:rsidRPr="54700F32" w:rsidR="324D9D2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geavahit</w:t>
      </w:r>
      <w:r w:rsidRPr="54700F32" w:rsidR="1A5C46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>
        <w:br/>
      </w:r>
    </w:p>
    <w:p w:rsidRPr="00800CD8" w:rsidR="00CB591E" w:rsidP="00990BD7" w:rsidRDefault="12146915" w14:paraId="7DF1DAA6" w14:textId="51DBE23B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1214691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Hivvodat</w:t>
      </w:r>
      <w:r w:rsidRPr="54700F32" w:rsidR="2233D43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(input)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– </w:t>
      </w:r>
      <w:r w:rsidRPr="54700F32" w:rsidR="4D4DA6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 lasáhus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</w:t>
      </w:r>
      <w:r w:rsidRPr="54700F32" w:rsidR="6C6AD9D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namalassii buot maid mii </w:t>
      </w:r>
      <w:r w:rsidRPr="54700F32" w:rsidR="5B516DF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oaidnit ja </w:t>
      </w:r>
      <w:r w:rsidRPr="54700F32" w:rsidR="6C6AD9D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gullat sámegillii iežamet birrasis</w:t>
      </w:r>
      <w:r w:rsidRPr="54700F32" w:rsidR="239CF9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35023CA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Daning</w:t>
      </w:r>
      <w:r w:rsidRPr="54700F32" w:rsidR="4260774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 mánát</w:t>
      </w:r>
      <w:r w:rsidRPr="54700F32" w:rsidR="2233D4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</w:t>
      </w:r>
      <w:r w:rsidRPr="54700F32" w:rsidR="4260774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oahppit leat mánáidgárddiin ja skuvllain beivviid, de gártet d</w:t>
      </w:r>
      <w:r w:rsidRPr="54700F32" w:rsidR="2F29D20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</w:t>
      </w:r>
      <w:r w:rsidRPr="54700F32" w:rsidR="4260774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 ásahusat dehálažžan sá</w:t>
      </w:r>
      <w:r w:rsidRPr="54700F32" w:rsidR="555BB9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megielaid nannemis. Dutkan ja vásáhusat čájehit ahte mánát</w:t>
      </w:r>
      <w:r w:rsidRPr="54700F32" w:rsidR="2233D4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</w:t>
      </w:r>
      <w:r w:rsidRPr="54700F32" w:rsidR="555BB9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oahppit eai hupma</w:t>
      </w:r>
      <w:r w:rsidRPr="54700F32" w:rsidR="796B6E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goađe sámegiela moatti </w:t>
      </w:r>
      <w:r w:rsidRPr="54700F32" w:rsidR="5A80683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sámegielat </w:t>
      </w:r>
      <w:r w:rsidRPr="54700F32" w:rsidR="796B6E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doaibma</w:t>
      </w:r>
      <w:r w:rsidRPr="54700F32" w:rsidR="25E6D3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</w:t>
      </w:r>
      <w:r w:rsidRPr="54700F32" w:rsidR="796B6E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bottu </w:t>
      </w:r>
      <w:r w:rsidRPr="54700F32" w:rsidR="2EA537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dahje 2-3 diimmu sámegieloahpahusa maŋŋel. </w:t>
      </w:r>
      <w:r w:rsidRPr="54700F32" w:rsidR="51636F3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Lea čájehuvvon</w:t>
      </w:r>
      <w:r w:rsidRPr="54700F32" w:rsidR="2EA537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ahte mánáid</w:t>
      </w:r>
      <w:r w:rsidRPr="54700F32" w:rsidR="5FA0459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o</w:t>
      </w:r>
      <w:r w:rsidRPr="54700F32" w:rsidR="2EA537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hppiid ferte lávgut </w:t>
      </w:r>
      <w:r w:rsidRPr="54700F32" w:rsidR="4234F8E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minoritehtagielas</w:t>
      </w:r>
      <w:r w:rsidRPr="54700F32" w:rsidR="6FEF9CA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beaivválaččat</w:t>
      </w:r>
      <w:r w:rsidRPr="54700F32" w:rsidR="189BDE0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</w:t>
      </w:r>
      <w:r w:rsidRPr="54700F32" w:rsidR="20C384D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10</w:t>
      </w:r>
      <w:r w:rsidRPr="54700F32" w:rsidR="4234F8E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0% mánáidgárde- ja skuvlaárgabeaivvis. </w:t>
      </w:r>
      <w:r w:rsidRPr="54700F32" w:rsidR="1084ABA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Dat mearkkaša ahte</w:t>
      </w:r>
      <w:r w:rsidRPr="54700F32" w:rsidR="5000196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skuvllas ferte</w:t>
      </w:r>
      <w:r w:rsidRPr="54700F32" w:rsidR="1084ABA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oahpahus leat sámegillii máŋgga fágas</w:t>
      </w:r>
      <w:r w:rsidRPr="54700F32" w:rsidR="7647D3C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7889CF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(Pasanen </w:t>
      </w:r>
      <w:r w:rsidRPr="54700F32" w:rsidR="6E5885F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earát</w:t>
      </w:r>
      <w:r w:rsidRPr="54700F32" w:rsidR="7889CF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2022:16.).</w:t>
      </w:r>
      <w:r>
        <w:br/>
      </w:r>
    </w:p>
    <w:p w:rsidRPr="00800CD8" w:rsidR="00CB591E" w:rsidP="00990BD7" w:rsidRDefault="020D1B90" w14:paraId="54C41364" w14:textId="027C37DC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Majorite</w:t>
      </w:r>
      <w:r w:rsidRPr="54700F32" w:rsidR="1A33E36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htagiella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25F0B7B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dábálaččat stáhtagiella. </w:t>
      </w:r>
      <w:r w:rsidRPr="54700F32" w:rsidR="029F540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Sámegielagiid</w:t>
      </w:r>
      <w:r w:rsidRPr="54700F32" w:rsidR="25F0B7B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oktavuođas lea</w:t>
      </w:r>
      <w:r w:rsidRPr="54700F32" w:rsidR="4B1591A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</w:t>
      </w:r>
      <w:r w:rsidRPr="54700F32" w:rsidR="25F0B7B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dat dárogiella, ruoŧagiella, suomagiella ja ruoššagiella. </w:t>
      </w:r>
      <w:r w:rsidRPr="54700F32" w:rsidR="5B148DB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Ea</w:t>
      </w:r>
      <w:r w:rsidRPr="54700F32" w:rsidR="26B1F8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tnasat </w:t>
      </w:r>
      <w:r w:rsidRPr="54700F32" w:rsidR="5B148DB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riikka ássiin geavahit majoritehtagiela juohke áidna beaivve.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</w:p>
    <w:p w:rsidRPr="00800CD8" w:rsidR="00CB591E" w:rsidP="00990BD7" w:rsidRDefault="5B2CACEA" w14:paraId="0ACC07A5" w14:textId="5A083F27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5B2CACE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Metod</w:t>
      </w:r>
      <w:r w:rsidRPr="54700F32" w:rsidR="126EAA4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5B2CACE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system</w:t>
      </w:r>
      <w:r w:rsidRPr="54700F32" w:rsidR="7D95E03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áhtalaš ovdánanvuohki</w:t>
      </w:r>
      <w:r w:rsidRPr="54700F32" w:rsidR="005F5ED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(snl.no</w:t>
      </w:r>
      <w:r w:rsidRPr="54700F32" w:rsidR="00FC18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/metode)</w:t>
      </w:r>
      <w:r w:rsidRPr="54700F32" w:rsidR="00D610A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>
        <w:br/>
      </w:r>
    </w:p>
    <w:p w:rsidRPr="00800CD8" w:rsidR="00CB591E" w:rsidP="00990BD7" w:rsidRDefault="291C9317" w14:paraId="7EFC41A7" w14:textId="0C699BF4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291C931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Minoritehtagie</w:t>
      </w:r>
      <w:r w:rsidRPr="54700F32" w:rsidR="0DE802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lla</w:t>
      </w:r>
      <w:r w:rsidRPr="54700F32" w:rsidR="6C20524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6C2052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giella man unnit</w:t>
      </w:r>
      <w:r w:rsidRPr="54700F32" w:rsidR="0C57A0B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C2052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joavku riikkas geavaha</w:t>
      </w:r>
      <w:r w:rsidRPr="54700F32" w:rsidR="6D18AE0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>
        <w:br/>
      </w:r>
    </w:p>
    <w:p w:rsidRPr="00800CD8" w:rsidR="00CB591E" w:rsidP="00990BD7" w:rsidRDefault="020D1B90" w14:paraId="13E41F4E" w14:textId="0D60E555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5944399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Mode</w:t>
      </w:r>
      <w:r w:rsidRPr="54700F32" w:rsidR="4DD2872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5944399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ll</w:t>
      </w:r>
      <w:r w:rsidRPr="54700F32" w:rsidR="7507003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5944399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5944399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– </w:t>
      </w:r>
      <w:r w:rsidRPr="54700F32" w:rsidR="72EA0D0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mearkkaša ovdagovva, m</w:t>
      </w:r>
      <w:r w:rsidRPr="54700F32" w:rsidR="096FB88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álle </w:t>
      </w:r>
      <w:r w:rsidRPr="54700F32" w:rsidR="72EA0D0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dahje hápmi man mielde juoga dahkkojuvvo. </w:t>
      </w:r>
      <w:r w:rsidRPr="54700F32" w:rsidR="5D1CA7C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Lea </w:t>
      </w:r>
      <w:r w:rsidRPr="54700F32" w:rsidR="78A5A4A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álkiduvvon ovdanbuktin </w:t>
      </w:r>
      <w:r w:rsidRPr="54700F32" w:rsidR="5D1CA7C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teoriijaid</w:t>
      </w:r>
      <w:r w:rsidRPr="54700F32" w:rsidR="1D98472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e,</w:t>
      </w:r>
      <w:r w:rsidRPr="54700F32" w:rsidR="1BC428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proseassaid</w:t>
      </w:r>
      <w:r w:rsidRPr="54700F32" w:rsidR="1C2E3E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</w:t>
      </w:r>
      <w:r w:rsidRPr="54700F32" w:rsidR="1BC428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dahje dilálašvuođaide</w:t>
      </w:r>
      <w:r w:rsidRPr="54700F32" w:rsidR="5944399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46456E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(snl.no</w:t>
      </w:r>
      <w:r w:rsidRPr="54700F32" w:rsidR="20150B7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/modell).</w:t>
      </w:r>
      <w:r w:rsidRPr="54700F32" w:rsidR="383AD2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Modealla ii leat seamma go fágaplána dahje metoda. Dán oktavuođas mii geahččat mii giellamodealla lea. </w:t>
      </w:r>
      <w:r>
        <w:br/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Colin Baker ja NOU-</w:t>
      </w:r>
      <w:commentRangeStart w:id="244767188"/>
      <w:r w:rsidRPr="54700F32" w:rsidR="7CE159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dieđáhus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commentRangeEnd w:id="244767188"/>
      <w:r>
        <w:rPr>
          <w:rStyle w:val="CommentReference"/>
        </w:rPr>
        <w:commentReference w:id="244767188"/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Váibmogiella definere modealla seamma láhkái njeljiin kriteriain: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oahppi kategoriija</w:t>
      </w:r>
      <w:r w:rsidRPr="54700F32" w:rsidR="0301607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,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giella luohkkálanjas</w:t>
      </w:r>
      <w:r w:rsidRPr="54700F32" w:rsidR="0301607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,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 xml:space="preserve">servodatmihttu 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gielalaš boađus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Todal lea viiddidan definišuvnna golmmain ođđa kriteriain: 1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Bistu</w:t>
      </w:r>
      <w:r w:rsidRPr="54700F32" w:rsidR="03016070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(obbalašjurddašeapmi máná/oahppi olles mánáidgárde- ja skuvlamannolagas), 2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Čielga giellapolitihkalaš ulbmil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das maid </w:t>
      </w:r>
      <w:r w:rsidRPr="54700F32" w:rsidR="0301607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“guovttegielatvuohta”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mearkkaša minoritehta- ja majoritehtageahččanguovllus (servodatmihtu spesifiseren) ja 3 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Čielga ovddasvástádus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doppe gosa sámegieloahpahus biddjojuvvo suohkanis. (Gáldu: Todal; čujuha </w:t>
      </w:r>
      <w:r w:rsidRPr="54700F32" w:rsidR="0301607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Bakers Foundation og Bilingual Education and Bilingualism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2017). SáMOS-</w:t>
      </w:r>
      <w:r w:rsidRPr="54700F32" w:rsidR="7CE159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raportta Gievrras giellamodeallat bargojoavku lasiha vel ovtta kriteria: </w:t>
      </w:r>
      <w:r w:rsidRPr="54700F32" w:rsidR="0301607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D</w:t>
      </w:r>
      <w:r w:rsidRPr="54700F32" w:rsidR="03016070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iđolaš giellageavadagat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</w:t>
      </w:r>
      <w:r w:rsidRPr="54700F32" w:rsidR="0301607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Árvvoštallan</w:t>
      </w:r>
      <w:r w:rsidRPr="54700F32" w:rsidR="030160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Kriteriaid nanuvuohta mearrida šaddá go modealla gievrras vai geahnohis giellamodealla. (Pasanen ja earát 2022: 6).</w:t>
      </w:r>
      <w:r w:rsidRPr="54700F32" w:rsidR="66E2BC3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</w:p>
    <w:p w:rsidRPr="00800CD8" w:rsidR="6AB6AB1F" w:rsidP="00990BD7" w:rsidRDefault="1AC61BE8" w14:paraId="36548A63" w14:textId="7B9F4A50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1AC61BE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Nationála</w:t>
      </w:r>
      <w:r w:rsidRPr="54700F32" w:rsidR="306C395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minoritehtagielat </w:t>
      </w:r>
      <w:r w:rsidRPr="54700F32" w:rsidR="306C39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- </w:t>
      </w:r>
      <w:r w:rsidRPr="54700F32" w:rsidR="4BF3E4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</w:t>
      </w:r>
      <w:r w:rsidRPr="54700F32" w:rsidR="3B370C9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iella man unnit joavku riikkas geavaha. </w:t>
      </w:r>
      <w:r w:rsidRPr="54700F32" w:rsidR="306C39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Norggas gávdnojit vihtta </w:t>
      </w:r>
      <w:r w:rsidRPr="54700F32" w:rsidR="65D7940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nationála</w:t>
      </w:r>
      <w:r w:rsidRPr="54700F32" w:rsidR="306C39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minoritehta</w:t>
      </w:r>
      <w:r w:rsidRPr="54700F32" w:rsidR="1029FF4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álbmoga</w:t>
      </w:r>
      <w:r w:rsidRPr="54700F32" w:rsidR="306C39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4AEB09C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Dat leat kvenat,</w:t>
      </w:r>
      <w:r w:rsidRPr="54700F32" w:rsidR="1EBAA5E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61A6EB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vuovdesuopmelaččat</w:t>
      </w:r>
      <w:r w:rsidRPr="54700F32" w:rsidR="357E911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romálbmot, rom</w:t>
      </w:r>
      <w:r w:rsidRPr="54700F32" w:rsidR="0601E52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</w:t>
      </w:r>
      <w:r w:rsidRPr="54700F32" w:rsidR="357E911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niálbmot ja juvdd</w:t>
      </w:r>
      <w:r w:rsidRPr="54700F32" w:rsidR="7B4CA97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</w:t>
      </w:r>
      <w:r w:rsidRPr="54700F32" w:rsidR="357E911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laččat</w:t>
      </w:r>
      <w:r w:rsidRPr="54700F32" w:rsidR="528BB9D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iežaset sierra gielaiguin. </w:t>
      </w:r>
      <w:r w:rsidRPr="54700F32" w:rsidR="306C39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Geahča maiddái </w:t>
      </w:r>
      <w:r w:rsidRPr="54700F32" w:rsidR="08133A6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Minoritehtagiella</w:t>
      </w:r>
      <w:r w:rsidRPr="54700F32" w:rsidR="306C395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.</w:t>
      </w:r>
      <w:r>
        <w:br/>
      </w:r>
    </w:p>
    <w:p w:rsidRPr="00800CD8" w:rsidR="00CB591E" w:rsidP="00990BD7" w:rsidRDefault="020D1B90" w14:paraId="408915B3" w14:textId="0B81D876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Produkti</w:t>
      </w:r>
      <w:r w:rsidRPr="54700F32" w:rsidR="1381524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ivvalaš giella</w:t>
      </w:r>
      <w:r w:rsidRPr="54700F32" w:rsidR="12CBDEF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máhttu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- </w:t>
      </w:r>
      <w:r w:rsidRPr="54700F32" w:rsidR="60AB212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olmmoš sihke ipmirda</w:t>
      </w:r>
      <w:r w:rsidRPr="54700F32" w:rsidR="7B4A12C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</w:t>
      </w:r>
      <w:r w:rsidRPr="54700F32" w:rsidR="60AB212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hupmá ja čállá giela.</w:t>
      </w:r>
      <w:r w:rsidRPr="54700F32" w:rsidR="151981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51981F4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Produktiivvalaš gielladáidu</w:t>
      </w:r>
      <w:r w:rsidRPr="54700F32" w:rsidR="151981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mearkkaša </w:t>
      </w:r>
      <w:r w:rsidRPr="54700F32" w:rsidR="023E328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ahte</w:t>
      </w:r>
      <w:r w:rsidRPr="54700F32" w:rsidR="509252E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olmmoš</w:t>
      </w:r>
      <w:r w:rsidRPr="54700F32" w:rsidR="023E328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bures máhttá hupmat giela, ja sámi skuvlaoktavuođas mearkkaša maiddái ahte máhttá bures čállit giela </w:t>
      </w:r>
      <w:r w:rsidRPr="54700F32" w:rsidR="01EF88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(Pasanen </w:t>
      </w:r>
      <w:r w:rsidRPr="54700F32" w:rsidR="6E5885F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earát</w:t>
      </w:r>
      <w:r w:rsidRPr="54700F32" w:rsidR="01EF88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2022</w:t>
      </w:r>
      <w:r w:rsidRPr="54700F32" w:rsidR="626D7F8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:3</w:t>
      </w:r>
      <w:r w:rsidRPr="54700F32" w:rsidR="01EF88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).</w:t>
      </w:r>
      <w:r>
        <w:br/>
      </w:r>
    </w:p>
    <w:p w:rsidRPr="00800CD8" w:rsidR="00CB591E" w:rsidP="00990BD7" w:rsidRDefault="6E5885FC" w14:paraId="7640F465" w14:textId="333448C6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6E5885F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Organisatuvrralaš</w:t>
      </w:r>
      <w:r w:rsidRPr="54700F32" w:rsidR="3F6E9A0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eavttut</w:t>
      </w:r>
      <w:r w:rsidRPr="54700F32" w:rsidR="2F6BB9F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– </w:t>
      </w:r>
      <w:r w:rsidRPr="54700F32" w:rsidR="6B3C11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lea </w:t>
      </w:r>
      <w:r w:rsidRPr="54700F32" w:rsidR="000249B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</w:t>
      </w:r>
      <w:r w:rsidRPr="54700F32" w:rsidR="0BE344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aiggá</w:t>
      </w:r>
      <w:r w:rsidRPr="54700F32" w:rsidR="3370845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da ja </w:t>
      </w:r>
      <w:r w:rsidRPr="54700F32" w:rsidR="53DC5F0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fálli obbalaš ovddasvástádus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; </w:t>
      </w:r>
      <w:r w:rsidRPr="54700F32" w:rsidR="4743B00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hukset </w:t>
      </w:r>
      <w:r w:rsidRPr="54700F32" w:rsidR="0E2DB02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oktasaš ipmárdus</w:t>
      </w:r>
      <w:r w:rsidRPr="54700F32" w:rsidR="331B345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0E2DB02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das maid tearpmat</w:t>
      </w:r>
      <w:r w:rsidRPr="54700F32" w:rsidR="5F3E61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E2DB02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mat čilgejit </w:t>
      </w:r>
      <w:r w:rsidRPr="54700F32" w:rsidR="41B792C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mánáid/ohppiid gielladili</w:t>
      </w:r>
      <w:r w:rsidRPr="54700F32" w:rsidR="0FE1062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E2DB02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sisttisdollet</w:t>
      </w:r>
      <w:r w:rsidRPr="54700F32" w:rsidR="698EAC5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; háhkat oppalašgova </w:t>
      </w:r>
      <w:r w:rsidRPr="54700F32" w:rsidR="6167ED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álggahit </w:t>
      </w:r>
      <w:r w:rsidRPr="54700F32" w:rsidR="698EAC5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vejolaš </w:t>
      </w:r>
      <w:r w:rsidRPr="54700F32" w:rsidR="5538DE5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doaibmabijui</w:t>
      </w:r>
      <w:r w:rsidRPr="54700F32" w:rsidR="6304DAE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</w:t>
      </w:r>
      <w:r w:rsidRPr="54700F32" w:rsidR="5538DE5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mat nannejit gievrras giellamodeallaid</w:t>
      </w:r>
      <w:r w:rsidRPr="54700F32" w:rsidR="65EB64E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(Pasanen </w:t>
      </w:r>
      <w:r w:rsidRPr="54700F32" w:rsidR="4E4D292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earát</w:t>
      </w:r>
      <w:r w:rsidRPr="54700F32" w:rsidR="65EB64E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2022: 14-19), ja hukset siskkáldas kapasitehta</w:t>
      </w:r>
      <w:r w:rsidRPr="54700F32" w:rsidR="3B80C34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/návccaid.</w:t>
      </w:r>
      <w:r w:rsidRPr="54700F32" w:rsidR="65EB64E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</w:p>
    <w:p w:rsidRPr="00800CD8" w:rsidR="147E93CE" w:rsidP="00990BD7" w:rsidRDefault="144F9767" w14:paraId="58731DD0" w14:textId="65B8014F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144F9767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Reseptiivvalaš giell</w:t>
      </w:r>
      <w:r w:rsidRPr="54700F32" w:rsidR="74104446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a</w:t>
      </w:r>
      <w:r w:rsidRPr="54700F32" w:rsidR="12CBDEFB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máhttu</w:t>
      </w:r>
      <w:r w:rsidRPr="54700F32" w:rsidR="144F9767">
        <w:rPr>
          <w:lang w:val="se-NO"/>
        </w:rPr>
        <w:t xml:space="preserve">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–</w:t>
      </w:r>
      <w:r w:rsidRPr="54700F32" w:rsidR="01014B1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olmmoš ipmirda ja lohká giela, muhto ii huma giela</w:t>
      </w:r>
      <w:r w:rsidRPr="54700F32" w:rsidR="659C20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4AFDEF86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4AFDEF86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Reseptiivvalaš gielladáidu</w:t>
      </w:r>
      <w:r w:rsidRPr="54700F32" w:rsidR="4AFDEF86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 xml:space="preserve"> </w:t>
      </w:r>
      <w:r w:rsidRPr="54700F32" w:rsidR="4AFDEF86">
        <w:rPr>
          <w:rFonts w:ascii="Calibri" w:hAnsi="Calibri" w:eastAsia="Calibri" w:cs="Calibri"/>
          <w:sz w:val="22"/>
          <w:szCs w:val="22"/>
          <w:lang w:val="se-NO"/>
        </w:rPr>
        <w:t>mearkkaša ahte olmmoš ipmirda giela, muhto ii ieš huma giela dahje hupmá áibbas unnán</w:t>
      </w:r>
      <w:r w:rsidRPr="54700F32" w:rsidR="55F23C50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4AFDEF8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(Pasanen </w:t>
      </w:r>
      <w:r w:rsidRPr="54700F32" w:rsidR="4E4D292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earát </w:t>
      </w:r>
      <w:r w:rsidRPr="54700F32" w:rsidR="4AFDEF8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2022:3)</w:t>
      </w:r>
      <w:r w:rsidRPr="54700F32" w:rsidR="5EEE0F7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>
        <w:br/>
      </w:r>
    </w:p>
    <w:p w:rsidRPr="00800CD8" w:rsidR="00800CD8" w:rsidP="00990BD7" w:rsidRDefault="0E438409" w14:paraId="7C670465" w14:textId="77777777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0E438409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>Riikkagielat/Riikkagiella</w:t>
      </w:r>
      <w:r w:rsidRPr="54700F32" w:rsidR="0E20138F">
        <w:rPr>
          <w:rFonts w:ascii="Calibri" w:hAnsi="Calibri" w:eastAsia="Calibri" w:cs="Calibri"/>
          <w:b w:val="1"/>
          <w:bCs w:val="1"/>
          <w:sz w:val="22"/>
          <w:szCs w:val="22"/>
          <w:lang w:val="se-NO"/>
        </w:rPr>
        <w:t xml:space="preserve"> </w:t>
      </w:r>
      <w:r w:rsidRPr="54700F32" w:rsidR="5B2CACEA">
        <w:rPr>
          <w:rFonts w:ascii="Calibri Light" w:hAnsi="Calibri Light" w:eastAsia="Calibri Light" w:cs="Calibri Light"/>
          <w:color w:val="000000" w:themeColor="text1" w:themeTint="FF" w:themeShade="FF"/>
          <w:sz w:val="22"/>
          <w:szCs w:val="22"/>
          <w:lang w:val="se-NO"/>
        </w:rPr>
        <w:t xml:space="preserve">– </w:t>
      </w:r>
      <w:r w:rsidRPr="54700F32" w:rsidR="0B7400B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doaba riikka </w:t>
      </w:r>
      <w:r w:rsidRPr="54700F32" w:rsidR="3AC6996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dábálašgillii, dahje riikka almmolaš gillii</w:t>
      </w:r>
      <w:r w:rsidRPr="54700F32" w:rsidR="44710CC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Sámegiela oktavuođas dat leat dárogiella, ruoŧagiella, suomagiella ja ruoššagiella. </w:t>
      </w:r>
      <w:r>
        <w:br/>
      </w:r>
    </w:p>
    <w:p w:rsidRPr="00800CD8" w:rsidR="00CB591E" w:rsidP="00990BD7" w:rsidRDefault="020D1B90" w14:paraId="0DA0D0BE" w14:textId="6966B0ED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S</w:t>
      </w:r>
      <w:r w:rsidRPr="54700F32" w:rsidR="6656996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á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mi</w:t>
      </w:r>
      <w:r w:rsidRPr="54700F32" w:rsidR="4116394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mánáidgárdi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–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4EB6FE8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</w:t>
      </w:r>
      <w:r w:rsidRPr="54700F32" w:rsidR="1001F48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ámi </w:t>
      </w:r>
      <w:r w:rsidRPr="54700F32" w:rsidR="5CEB7F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mánáidgárd</w:t>
      </w:r>
      <w:r w:rsidRPr="54700F32" w:rsidR="7E5D1B9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dis lea</w:t>
      </w:r>
      <w:r w:rsidRPr="54700F32" w:rsidR="5CEB7F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sámegiella váldogiellan</w:t>
      </w:r>
      <w:r w:rsidRPr="54700F32" w:rsidR="412CD25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6E3A47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Mánáidgárd</w:t>
      </w:r>
      <w:r w:rsidRPr="54700F32" w:rsidR="7FA4835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diid r</w:t>
      </w:r>
      <w:r w:rsidRPr="54700F32" w:rsidR="6E3A47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ámmaplána </w:t>
      </w:r>
      <w:r w:rsidRPr="54700F32" w:rsidR="0CA2A92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mánáidgárdeláhka §</w:t>
      </w:r>
      <w:r w:rsidRPr="54700F32" w:rsidR="3EDE3A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2</w:t>
      </w:r>
      <w:r w:rsidRPr="54700F32" w:rsidR="0CA2A92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E3A47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mearrid</w:t>
      </w:r>
      <w:r w:rsidRPr="54700F32" w:rsidR="010B1A2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it </w:t>
      </w:r>
      <w:r w:rsidRPr="54700F32" w:rsidR="6E3A478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sisdoalu</w:t>
      </w:r>
      <w:r w:rsidRPr="54700F32" w:rsidR="2066A00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giela</w:t>
      </w:r>
      <w:r w:rsidRPr="54700F32" w:rsidR="65A8E8B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0533ABB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Rámmaplána gáibida ahte mánáidgárdeeaiggát mearrida</w:t>
      </w:r>
      <w:r w:rsidRPr="54700F32" w:rsidR="4586673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njuolggadusaidis bokte mihtu nannet sámi giela ja kultuvrra. Mánáidgárdeláh</w:t>
      </w:r>
      <w:r w:rsidRPr="54700F32" w:rsidR="243BC8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ka §</w:t>
      </w:r>
      <w:r w:rsidRPr="54700F32" w:rsidR="72B8F92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10</w:t>
      </w:r>
      <w:r w:rsidRPr="54700F32" w:rsidR="243BC8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dadjá ahte</w:t>
      </w:r>
      <w:r w:rsidRPr="54700F32" w:rsidR="48DA541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:</w:t>
      </w:r>
      <w:r w:rsidRPr="54700F32" w:rsidR="243BC8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  <w:r w:rsidRPr="54700F32" w:rsidR="243BC8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“</w:t>
      </w:r>
      <w:r w:rsidRPr="54700F32" w:rsidR="594F8867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Suohkan ovddasvástida ahte mánáidgárdefálaldat sámi mánáide sámi guovlluin doaibmá sám</w:t>
      </w:r>
      <w:r w:rsidRPr="54700F32" w:rsidR="439B9032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 xml:space="preserve">i </w:t>
      </w:r>
      <w:r w:rsidRPr="54700F32" w:rsidR="594F8867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giela ja kultuvrra vuo</w:t>
      </w:r>
      <w:r w:rsidRPr="54700F32" w:rsidR="0AAC25E9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đ</w:t>
      </w:r>
      <w:r w:rsidRPr="54700F32" w:rsidR="594F8867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ul.</w:t>
      </w:r>
      <w:r w:rsidRPr="54700F32" w:rsidR="5A7F43A7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”</w:t>
      </w:r>
      <w:r w:rsidRPr="54700F32" w:rsidR="594F8867">
        <w:rPr>
          <w:lang w:val="se-NO"/>
        </w:rPr>
        <w:t xml:space="preserve"> </w:t>
      </w:r>
      <w:r>
        <w:br/>
      </w:r>
      <w:r w:rsidRPr="54700F32" w:rsidR="450D3955">
        <w:rPr>
          <w:rFonts w:ascii="Calibri" w:hAnsi="Calibri" w:eastAsia="Calibri" w:cs="Calibri"/>
          <w:sz w:val="22"/>
          <w:szCs w:val="22"/>
          <w:lang w:val="se-NO"/>
        </w:rPr>
        <w:t>N</w:t>
      </w:r>
      <w:r w:rsidRPr="54700F32" w:rsidR="7D46E0AB">
        <w:rPr>
          <w:rFonts w:ascii="Calibri" w:hAnsi="Calibri" w:eastAsia="Calibri" w:cs="Calibri"/>
          <w:sz w:val="22"/>
          <w:szCs w:val="22"/>
          <w:lang w:val="se-NO"/>
        </w:rPr>
        <w:t xml:space="preserve">annenmodealla </w:t>
      </w:r>
      <w:r w:rsidRPr="54700F32" w:rsidR="264691CD">
        <w:rPr>
          <w:rFonts w:ascii="Calibri" w:hAnsi="Calibri" w:eastAsia="Calibri" w:cs="Calibri"/>
          <w:sz w:val="22"/>
          <w:szCs w:val="22"/>
          <w:lang w:val="se-NO"/>
        </w:rPr>
        <w:t>ja/</w:t>
      </w:r>
      <w:r w:rsidRPr="54700F32" w:rsidR="7D46E0AB">
        <w:rPr>
          <w:rFonts w:ascii="Calibri" w:hAnsi="Calibri" w:eastAsia="Calibri" w:cs="Calibri"/>
          <w:sz w:val="22"/>
          <w:szCs w:val="22"/>
          <w:lang w:val="se-NO"/>
        </w:rPr>
        <w:t>dahje oamastanmodealla</w:t>
      </w:r>
      <w:r w:rsidRPr="54700F32" w:rsidR="77B09B37">
        <w:rPr>
          <w:rFonts w:ascii="Calibri" w:hAnsi="Calibri" w:eastAsia="Calibri" w:cs="Calibri"/>
          <w:sz w:val="22"/>
          <w:szCs w:val="22"/>
          <w:lang w:val="se-NO"/>
        </w:rPr>
        <w:t xml:space="preserve"> sáhttá geavahuvvot </w:t>
      </w:r>
      <w:r w:rsidRPr="54700F32" w:rsidR="5B27E9D2">
        <w:rPr>
          <w:rFonts w:ascii="Calibri" w:hAnsi="Calibri" w:eastAsia="Calibri" w:cs="Calibri"/>
          <w:sz w:val="22"/>
          <w:szCs w:val="22"/>
          <w:lang w:val="se-NO"/>
        </w:rPr>
        <w:t xml:space="preserve">vai </w:t>
      </w:r>
      <w:r w:rsidRPr="54700F32" w:rsidR="00103911">
        <w:rPr>
          <w:rFonts w:ascii="Calibri" w:hAnsi="Calibri" w:eastAsia="Calibri" w:cs="Calibri"/>
          <w:sz w:val="22"/>
          <w:szCs w:val="22"/>
          <w:lang w:val="se-NO"/>
        </w:rPr>
        <w:t>olaha</w:t>
      </w:r>
      <w:r w:rsidRPr="54700F32" w:rsidR="5B27E9D2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5C20E1C1">
        <w:rPr>
          <w:rFonts w:ascii="Calibri" w:hAnsi="Calibri" w:eastAsia="Calibri" w:cs="Calibri"/>
          <w:sz w:val="22"/>
          <w:szCs w:val="22"/>
          <w:lang w:val="se-NO"/>
        </w:rPr>
        <w:t>produktiivvalaš sámegieldáiddu mánáin</w:t>
      </w:r>
      <w:r w:rsidRPr="54700F32" w:rsidR="7D46E0AB">
        <w:rPr>
          <w:rFonts w:ascii="Calibri" w:hAnsi="Calibri" w:eastAsia="Calibri" w:cs="Calibri"/>
          <w:sz w:val="22"/>
          <w:szCs w:val="22"/>
          <w:lang w:val="se-NO"/>
        </w:rPr>
        <w:t>.</w:t>
      </w:r>
      <w:r w:rsidRPr="54700F32" w:rsidR="77AE0E23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286C2655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>
        <w:br/>
      </w:r>
    </w:p>
    <w:p w:rsidRPr="00800CD8" w:rsidR="00CB591E" w:rsidP="00990BD7" w:rsidRDefault="020D1B90" w14:paraId="0C6C4243" w14:textId="69F9F940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sz w:val="22"/>
          <w:szCs w:val="22"/>
          <w:lang w:val="se-NO"/>
        </w:rPr>
      </w:pP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S</w:t>
      </w:r>
      <w:r w:rsidRPr="54700F32" w:rsidR="114B69B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ámi mánáidgárd</w:t>
      </w:r>
      <w:r w:rsidRPr="54700F32" w:rsidR="0EE5199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eossodat/</w:t>
      </w:r>
      <w:r w:rsidRPr="54700F32" w:rsidR="008F14D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sámeossodat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14C0316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sámi </w:t>
      </w:r>
      <w:r w:rsidRPr="54700F32" w:rsidR="5EF6C87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mánáidgárde</w:t>
      </w:r>
      <w:r w:rsidRPr="54700F32" w:rsidR="5B4E8F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ossodat </w:t>
      </w:r>
      <w:r w:rsidRPr="54700F32" w:rsidR="68ADE79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sáhttá leat oassin mánáidgárddis mii ii leat definerejuvvon sámi mánáidgárdin. </w:t>
      </w:r>
      <w:r w:rsidRPr="54700F32" w:rsidR="760C112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Mánáidgárddiid rámmaplána </w:t>
      </w:r>
      <w:r w:rsidRPr="54700F32" w:rsidR="1B146D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mii meroštallá sámi mánáidgárddi, gusto maiddái</w:t>
      </w:r>
      <w:r w:rsidRPr="54700F32" w:rsidR="09EFC80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eará</w:t>
      </w:r>
      <w:r w:rsidRPr="54700F32" w:rsidR="1B146D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44F6601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mánáidgárddiid </w:t>
      </w:r>
      <w:r w:rsidRPr="54700F32" w:rsidR="008F14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sámeossodagaide</w:t>
      </w:r>
      <w:r w:rsidRPr="54700F32" w:rsidR="6E9AD0D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M</w:t>
      </w:r>
      <w:r w:rsidRPr="54700F32" w:rsidR="760C1125">
        <w:rPr>
          <w:rFonts w:ascii="Calibri" w:hAnsi="Calibri" w:eastAsia="Calibri" w:cs="Calibri"/>
          <w:sz w:val="22"/>
          <w:szCs w:val="22"/>
          <w:lang w:val="se-NO"/>
        </w:rPr>
        <w:t xml:space="preserve">ánáidgárddi </w:t>
      </w:r>
      <w:r w:rsidRPr="54700F32" w:rsidR="003738F0">
        <w:rPr>
          <w:rFonts w:ascii="Calibri" w:hAnsi="Calibri" w:eastAsia="Calibri" w:cs="Calibri"/>
          <w:sz w:val="22"/>
          <w:szCs w:val="22"/>
          <w:lang w:val="se-NO"/>
        </w:rPr>
        <w:t>sámeossodagas</w:t>
      </w:r>
      <w:r w:rsidRPr="54700F32" w:rsidR="1979218B">
        <w:rPr>
          <w:rFonts w:ascii="Calibri" w:hAnsi="Calibri" w:eastAsia="Calibri" w:cs="Calibri"/>
          <w:sz w:val="22"/>
          <w:szCs w:val="22"/>
          <w:lang w:val="se-NO"/>
        </w:rPr>
        <w:t xml:space="preserve"> galgá sámegiella leat váldogiellan, ja</w:t>
      </w:r>
      <w:r w:rsidRPr="54700F32" w:rsidR="760C1125">
        <w:rPr>
          <w:rFonts w:ascii="Calibri" w:hAnsi="Calibri" w:eastAsia="Calibri" w:cs="Calibri"/>
          <w:sz w:val="22"/>
          <w:szCs w:val="22"/>
          <w:lang w:val="se-NO"/>
        </w:rPr>
        <w:t xml:space="preserve"> giellafálaldat lágiduvvo </w:t>
      </w:r>
    </w:p>
    <w:p w:rsidRPr="00800CD8" w:rsidR="00CB591E" w:rsidP="68B205F9" w:rsidRDefault="73F0AC0B" w14:paraId="07BD5054" w14:textId="516AD34D">
      <w:pPr>
        <w:pStyle w:val="Listeavsnitt"/>
        <w:ind w:left="360"/>
        <w:rPr>
          <w:rFonts w:ascii="Calibri" w:hAnsi="Calibri" w:eastAsia="Calibri" w:cs="Calibri"/>
          <w:sz w:val="22"/>
          <w:szCs w:val="22"/>
          <w:lang w:val="se-NO"/>
        </w:rPr>
      </w:pPr>
      <w:r w:rsidRPr="54700F32" w:rsidR="73F0AC0B">
        <w:rPr>
          <w:rFonts w:ascii="Calibri" w:hAnsi="Calibri" w:eastAsia="Calibri" w:cs="Calibri"/>
          <w:sz w:val="22"/>
          <w:szCs w:val="22"/>
          <w:lang w:val="se-NO"/>
        </w:rPr>
        <w:t>juogo</w:t>
      </w:r>
      <w:r w:rsidRPr="54700F32" w:rsidR="093725E6">
        <w:rPr>
          <w:rFonts w:ascii="Calibri" w:hAnsi="Calibri" w:eastAsia="Calibri" w:cs="Calibri"/>
          <w:sz w:val="22"/>
          <w:szCs w:val="22"/>
          <w:lang w:val="se-NO"/>
        </w:rPr>
        <w:t xml:space="preserve"> nannenmodealla dahje oamastanmodealla</w:t>
      </w:r>
      <w:r w:rsidRPr="54700F32" w:rsidR="4F28EFD5">
        <w:rPr>
          <w:rFonts w:ascii="Calibri" w:hAnsi="Calibri" w:eastAsia="Calibri" w:cs="Calibri"/>
          <w:sz w:val="22"/>
          <w:szCs w:val="22"/>
          <w:lang w:val="se-NO"/>
        </w:rPr>
        <w:t xml:space="preserve"> bokte</w:t>
      </w:r>
      <w:r w:rsidRPr="54700F32" w:rsidR="093725E6">
        <w:rPr>
          <w:rFonts w:ascii="Calibri" w:hAnsi="Calibri" w:eastAsia="Calibri" w:cs="Calibri"/>
          <w:sz w:val="22"/>
          <w:szCs w:val="22"/>
          <w:lang w:val="se-NO"/>
        </w:rPr>
        <w:t>.</w:t>
      </w:r>
      <w:r w:rsidRPr="54700F32" w:rsidR="4A5C237D">
        <w:rPr>
          <w:rFonts w:ascii="Calibri" w:hAnsi="Calibri" w:eastAsia="Calibri" w:cs="Calibri"/>
          <w:sz w:val="22"/>
          <w:szCs w:val="22"/>
          <w:lang w:val="se-NO"/>
        </w:rPr>
        <w:t xml:space="preserve"> Maiddái dás lea mihttun ahte mánát galget šaddat produktiiva sámegielagat. </w:t>
      </w:r>
      <w:r w:rsidRPr="54700F32" w:rsidR="4C9998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Rámmaplána gáibida ahte mánáidgárdeeaiggát mearrida njuolggadusaidis bokte mihtu nannet sámi giela ja kultuvrra.</w:t>
      </w:r>
      <w:r w:rsidRPr="54700F32" w:rsidR="4A5C237D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48AD4FC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Mánáidgárdeláhka §2 ja </w:t>
      </w:r>
      <w:r w:rsidRPr="54700F32" w:rsidR="00A306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§</w:t>
      </w:r>
      <w:r w:rsidRPr="54700F32" w:rsidR="6933EF7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10</w:t>
      </w:r>
      <w:r w:rsidRPr="54700F32" w:rsidR="48AD4FC0">
        <w:rPr>
          <w:rFonts w:ascii="Calibri" w:hAnsi="Calibri" w:eastAsia="Calibri" w:cs="Calibri"/>
          <w:sz w:val="22"/>
          <w:szCs w:val="22"/>
          <w:lang w:val="se-NO"/>
        </w:rPr>
        <w:t xml:space="preserve"> gustojit maiddái </w:t>
      </w:r>
      <w:r w:rsidRPr="54700F32" w:rsidR="003738F0">
        <w:rPr>
          <w:rFonts w:ascii="Calibri" w:hAnsi="Calibri" w:eastAsia="Calibri" w:cs="Calibri"/>
          <w:sz w:val="22"/>
          <w:szCs w:val="22"/>
          <w:lang w:val="se-NO"/>
        </w:rPr>
        <w:t>sámeossodagaide</w:t>
      </w:r>
      <w:r w:rsidRPr="54700F32" w:rsidR="48AD4FC0">
        <w:rPr>
          <w:rFonts w:ascii="Calibri" w:hAnsi="Calibri" w:eastAsia="Calibri" w:cs="Calibri"/>
          <w:sz w:val="22"/>
          <w:szCs w:val="22"/>
          <w:lang w:val="se-NO"/>
        </w:rPr>
        <w:t xml:space="preserve">. </w:t>
      </w:r>
      <w:r>
        <w:br/>
      </w:r>
    </w:p>
    <w:p w:rsidRPr="00800CD8" w:rsidR="006B33AB" w:rsidP="54700F32" w:rsidRDefault="3ECF9639" w14:paraId="27AFDF8D" w14:textId="4E0113F2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sz w:val="22"/>
          <w:szCs w:val="22"/>
          <w:lang w:val="se-NO"/>
        </w:rPr>
      </w:pPr>
      <w:r w:rsidRPr="54700F32" w:rsidR="3ECF963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Sámi skuvla: </w:t>
      </w:r>
      <w:r w:rsidRPr="54700F32" w:rsidR="636470F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</w:t>
      </w:r>
      <w:r w:rsidRPr="54700F32" w:rsidR="3ECF963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kuvla</w:t>
      </w:r>
      <w:r w:rsidRPr="54700F32" w:rsidR="2C5D41E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D6B8E9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mii čuovvu sámi oahppoplánaid ja </w:t>
      </w:r>
      <w:r w:rsidRPr="54700F32" w:rsidR="2C5D41E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mas sámegiella lea gulahallama ja oahpahusa váldogiellan</w:t>
      </w:r>
      <w:r w:rsidRPr="54700F32" w:rsidR="1E3B6F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(Oahpahusláhka §</w:t>
      </w:r>
      <w:r w:rsidRPr="54700F32" w:rsidR="1D96802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1</w:t>
      </w:r>
      <w:r w:rsidRPr="54700F32" w:rsidR="1E3B6F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-</w:t>
      </w:r>
      <w:r w:rsidRPr="54700F32" w:rsidR="172307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5</w:t>
      </w:r>
      <w:r w:rsidRPr="54700F32" w:rsidR="1E3B6F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 Sámeláhka §3-1)</w:t>
      </w:r>
      <w:r w:rsidRPr="54700F32" w:rsidR="3ECF963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0873FFD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FBB1DA7">
        <w:rPr>
          <w:rFonts w:ascii="Calibri" w:hAnsi="Calibri" w:eastAsia="Calibri" w:cs="Calibri"/>
          <w:sz w:val="22"/>
          <w:szCs w:val="22"/>
          <w:lang w:val="se-NO"/>
        </w:rPr>
        <w:t xml:space="preserve">Loga </w:t>
      </w:r>
      <w:r w:rsidRPr="54700F32" w:rsidR="55F25099">
        <w:rPr>
          <w:rFonts w:ascii="Calibri" w:hAnsi="Calibri" w:eastAsia="Calibri" w:cs="Calibri"/>
          <w:sz w:val="22"/>
          <w:szCs w:val="22"/>
          <w:lang w:val="se-NO"/>
        </w:rPr>
        <w:t>áinnas</w:t>
      </w:r>
      <w:r w:rsidRPr="54700F32" w:rsidR="6FBB1DA7">
        <w:rPr>
          <w:rFonts w:ascii="Calibri" w:hAnsi="Calibri" w:eastAsia="Calibri" w:cs="Calibri"/>
          <w:sz w:val="22"/>
          <w:szCs w:val="22"/>
          <w:lang w:val="se-NO"/>
        </w:rPr>
        <w:t xml:space="preserve"> eanet Gievrras giellamodeallat </w:t>
      </w:r>
      <w:ins w:author="Outi Kaarina Guttorm" w:date="2026-02-24T11:49:00Z" w16du:dateUtc="2026-02-24T11:49:14Z" w:id="1988445746">
        <w:r w:rsidRPr="54700F32" w:rsidR="7F133F5D">
          <w:rPr>
            <w:rFonts w:ascii="Calibri" w:hAnsi="Calibri" w:eastAsia="Calibri" w:cs="Calibri"/>
            <w:sz w:val="22"/>
            <w:szCs w:val="22"/>
            <w:lang w:val="se-NO"/>
          </w:rPr>
          <w:t>-</w:t>
        </w:r>
      </w:ins>
      <w:r w:rsidRPr="54700F32" w:rsidR="55F25099">
        <w:rPr>
          <w:rFonts w:ascii="Calibri" w:hAnsi="Calibri" w:eastAsia="Calibri" w:cs="Calibri"/>
          <w:sz w:val="22"/>
          <w:szCs w:val="22"/>
          <w:lang w:val="se-NO"/>
        </w:rPr>
        <w:t>raporttas</w:t>
      </w:r>
      <w:del w:author="Outi Kaarina Guttorm" w:date="2026-02-24T11:51:00Z" w16du:dateUtc="2026-02-24T11:51:16Z" w:id="979045783">
        <w:r w:rsidRPr="54700F32" w:rsidDel="2A9AB837">
          <w:rPr>
            <w:rFonts w:ascii="Calibri" w:hAnsi="Calibri" w:eastAsia="Calibri" w:cs="Calibri"/>
            <w:sz w:val="22"/>
            <w:szCs w:val="22"/>
            <w:lang w:val="se-NO"/>
          </w:rPr>
          <w:delText>:</w:delText>
        </w:r>
      </w:del>
      <w:r w:rsidRPr="54700F32" w:rsidR="6FBB1DA7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ins w:author="Outi Kaarina Guttorm" w:date="2026-02-24T11:51:00Z" w16du:dateUtc="2026-02-24T11:51:25Z" w:id="1357273712">
        <w:r w:rsidRPr="54700F32" w:rsidR="142CA0DC">
          <w:rPr>
            <w:rFonts w:ascii="Calibri" w:hAnsi="Calibri" w:eastAsia="Calibri" w:cs="Calibri"/>
            <w:sz w:val="22"/>
            <w:szCs w:val="22"/>
            <w:lang w:val="se-NO"/>
          </w:rPr>
          <w:t>(</w:t>
        </w:r>
      </w:ins>
      <w:r w:rsidRPr="54700F32" w:rsidR="551899E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Pasanen ja earát 2022: 16</w:t>
      </w:r>
      <w:ins w:author="Outi Kaarina Guttorm" w:date="2026-02-24T11:51:00Z" w16du:dateUtc="2026-02-24T11:51:08Z" w:id="2036698998">
        <w:r w:rsidRPr="54700F32" w:rsidR="13286D41">
          <w:rPr>
            <w:rFonts w:ascii="Calibri" w:hAnsi="Calibri" w:eastAsia="Calibri" w:cs="Calibri"/>
            <w:color w:val="000000" w:themeColor="text1" w:themeTint="FF" w:themeShade="FF"/>
            <w:sz w:val="22"/>
            <w:szCs w:val="22"/>
            <w:lang w:val="se-NO"/>
          </w:rPr>
          <w:t>)</w:t>
        </w:r>
      </w:ins>
      <w:r w:rsidRPr="54700F32" w:rsidR="551899E5">
        <w:rPr>
          <w:rFonts w:ascii="Calibri" w:hAnsi="Calibri" w:eastAsia="Calibri" w:cs="Calibri"/>
          <w:sz w:val="22"/>
          <w:szCs w:val="22"/>
          <w:lang w:val="se-NO"/>
        </w:rPr>
        <w:t>.</w:t>
      </w:r>
      <w:r>
        <w:br/>
      </w:r>
    </w:p>
    <w:p w:rsidRPr="00800CD8" w:rsidR="00CB591E" w:rsidP="54700F32" w:rsidRDefault="6D233F44" w14:paraId="1A617150" w14:textId="2B443E72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sz w:val="22"/>
          <w:szCs w:val="22"/>
          <w:lang w:val="se-NO"/>
        </w:rPr>
      </w:pPr>
      <w:commentRangeStart w:id="5"/>
      <w:commentRangeStart w:id="6"/>
      <w:commentRangeStart w:id="7"/>
      <w:commentRangeStart w:id="8"/>
      <w:commentRangeStart w:id="2072453601"/>
      <w:r w:rsidRPr="54700F32" w:rsidR="638822C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S</w:t>
      </w:r>
      <w:r w:rsidRPr="54700F32" w:rsidR="0540C99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ám</w:t>
      </w:r>
      <w:r w:rsidRPr="54700F32" w:rsidR="1064A2C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e</w:t>
      </w:r>
      <w:r w:rsidRPr="54700F32" w:rsidR="0540C99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luohkká</w:t>
      </w:r>
      <w:commentRangeEnd w:id="5"/>
      <w:r>
        <w:rPr>
          <w:rStyle w:val="CommentReference"/>
        </w:rPr>
        <w:commentReference w:id="5"/>
      </w:r>
      <w:commentRangeEnd w:id="6"/>
      <w:r>
        <w:rPr>
          <w:rStyle w:val="CommentReference"/>
        </w:rPr>
        <w:commentReference w:id="6"/>
      </w:r>
      <w:commentRangeEnd w:id="7"/>
      <w:r>
        <w:rPr>
          <w:rStyle w:val="CommentReference"/>
        </w:rPr>
        <w:commentReference w:id="7"/>
      </w:r>
      <w:commentRangeEnd w:id="8"/>
      <w:r>
        <w:rPr>
          <w:rStyle w:val="CommentReference"/>
        </w:rPr>
        <w:commentReference w:id="8"/>
      </w:r>
      <w:commentRangeEnd w:id="2072453601"/>
      <w:r>
        <w:rPr>
          <w:rStyle w:val="CommentReference"/>
        </w:rPr>
        <w:commentReference w:id="2072453601"/>
      </w:r>
      <w:r w:rsidRPr="54700F32" w:rsidR="638822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37990A1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</w:t>
      </w:r>
      <w:r w:rsidRPr="54700F32" w:rsidR="2675444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ámi </w:t>
      </w:r>
      <w:r w:rsidRPr="54700F32" w:rsidR="02BAAA0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skuvlafálaldat </w:t>
      </w:r>
      <w:r w:rsidRPr="54700F32" w:rsidR="5C70EBB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dáža </w:t>
      </w:r>
      <w:r w:rsidRPr="54700F32" w:rsidR="2675444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skuvllain. Oahpahusas čuvvot sámi oahp</w:t>
      </w:r>
      <w:r w:rsidRPr="54700F32" w:rsidR="39C3161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po</w:t>
      </w:r>
      <w:r w:rsidRPr="54700F32" w:rsidR="2675444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plánaid </w:t>
      </w:r>
      <w:r w:rsidRPr="54700F32" w:rsidR="02BAAA0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(Oahpahusláhka</w:t>
      </w:r>
      <w:r w:rsidRPr="54700F32" w:rsidR="54EA097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§1-5, </w:t>
      </w:r>
      <w:r w:rsidRPr="54700F32" w:rsidR="02BAAA0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§3-2 ja Sámeláhka §3-1).</w:t>
      </w:r>
      <w:r w:rsidRPr="54700F32" w:rsidR="02BAAA09">
        <w:rPr>
          <w:sz w:val="22"/>
          <w:szCs w:val="22"/>
          <w:lang w:val="se-NO"/>
        </w:rPr>
        <w:t xml:space="preserve"> </w:t>
      </w:r>
      <w:r w:rsidRPr="54700F32" w:rsidR="3201A315">
        <w:rPr>
          <w:rFonts w:ascii="Calibri" w:hAnsi="Calibri" w:eastAsia="Calibri" w:cs="Calibri"/>
          <w:sz w:val="22"/>
          <w:szCs w:val="22"/>
          <w:lang w:val="se-NO"/>
        </w:rPr>
        <w:t xml:space="preserve">Loga </w:t>
      </w:r>
      <w:r w:rsidRPr="54700F32" w:rsidR="60D95BDF">
        <w:rPr>
          <w:rFonts w:ascii="Calibri" w:hAnsi="Calibri" w:eastAsia="Calibri" w:cs="Calibri"/>
          <w:sz w:val="22"/>
          <w:szCs w:val="22"/>
          <w:lang w:val="se-NO"/>
        </w:rPr>
        <w:t>áinnas</w:t>
      </w:r>
      <w:r w:rsidRPr="54700F32" w:rsidR="3201A315">
        <w:rPr>
          <w:rFonts w:ascii="Calibri" w:hAnsi="Calibri" w:eastAsia="Calibri" w:cs="Calibri"/>
          <w:sz w:val="22"/>
          <w:szCs w:val="22"/>
          <w:lang w:val="se-NO"/>
        </w:rPr>
        <w:t xml:space="preserve"> eanet Gievrras giellamodeallat </w:t>
      </w:r>
      <w:r w:rsidRPr="54700F32" w:rsidR="66491F23">
        <w:rPr>
          <w:rFonts w:ascii="Calibri" w:hAnsi="Calibri" w:eastAsia="Calibri" w:cs="Calibri"/>
          <w:sz w:val="22"/>
          <w:szCs w:val="22"/>
          <w:lang w:val="se-NO"/>
        </w:rPr>
        <w:t>-</w:t>
      </w:r>
      <w:r w:rsidRPr="54700F32" w:rsidR="60D95BDF">
        <w:rPr>
          <w:rFonts w:ascii="Calibri" w:hAnsi="Calibri" w:eastAsia="Calibri" w:cs="Calibri"/>
          <w:sz w:val="22"/>
          <w:szCs w:val="22"/>
          <w:lang w:val="se-NO"/>
        </w:rPr>
        <w:t>raporttas</w:t>
      </w:r>
      <w:r w:rsidRPr="54700F32" w:rsidR="3201A315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66491F23">
        <w:rPr>
          <w:rFonts w:ascii="Calibri" w:hAnsi="Calibri" w:eastAsia="Calibri" w:cs="Calibri"/>
          <w:sz w:val="22"/>
          <w:szCs w:val="22"/>
          <w:lang w:val="se-NO"/>
        </w:rPr>
        <w:t>(</w:t>
      </w:r>
      <w:r w:rsidRPr="54700F32" w:rsidR="3201A315">
        <w:rPr>
          <w:rFonts w:ascii="Calibri" w:hAnsi="Calibri" w:eastAsia="Calibri" w:cs="Calibri"/>
          <w:sz w:val="22"/>
          <w:szCs w:val="22"/>
          <w:lang w:val="se-NO"/>
        </w:rPr>
        <w:t>Pasanen ja earát 2022: 16</w:t>
      </w:r>
      <w:r w:rsidRPr="54700F32" w:rsidR="66491F23">
        <w:rPr>
          <w:rFonts w:ascii="Calibri" w:hAnsi="Calibri" w:eastAsia="Calibri" w:cs="Calibri"/>
          <w:sz w:val="22"/>
          <w:szCs w:val="22"/>
          <w:lang w:val="se-NO"/>
        </w:rPr>
        <w:t>)</w:t>
      </w:r>
      <w:r w:rsidRPr="54700F32" w:rsidR="3201A315">
        <w:rPr>
          <w:rFonts w:ascii="Calibri" w:hAnsi="Calibri" w:eastAsia="Calibri" w:cs="Calibri"/>
          <w:sz w:val="22"/>
          <w:szCs w:val="22"/>
          <w:lang w:val="se-NO"/>
        </w:rPr>
        <w:t>.</w:t>
      </w:r>
      <w:r>
        <w:br/>
      </w:r>
    </w:p>
    <w:p w:rsidRPr="00800CD8" w:rsidR="00CB591E" w:rsidP="00990BD7" w:rsidRDefault="5FCD30EA" w14:paraId="667D9973" w14:textId="5BCD7F3A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5FCD30E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Ságastallanstrategiijat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- </w:t>
      </w:r>
      <w:r w:rsidRPr="54700F32" w:rsidR="6D66DC1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čujuha ságastallanvugiide ma</w:t>
      </w:r>
      <w:r w:rsidRPr="54700F32" w:rsidR="1468242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id bokte </w:t>
      </w:r>
      <w:r w:rsidRPr="54700F32" w:rsidR="6D66DC1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nanne mánáid sámegiel geavaheami. </w:t>
      </w:r>
      <w:r w:rsidRPr="54700F32" w:rsidR="65E9D3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Ságastallanstrategiijat mearridit min giellaválljema ságastallamis.</w:t>
      </w:r>
      <w:r w:rsidRPr="54700F32" w:rsidR="6928B7D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6928B7DE">
        <w:rPr>
          <w:rFonts w:ascii="Calibri" w:hAnsi="Calibri" w:eastAsia="Calibri" w:cs="Calibri"/>
          <w:sz w:val="22"/>
          <w:szCs w:val="22"/>
          <w:lang w:val="se-NO"/>
        </w:rPr>
        <w:t>Ságastallanstrategiijat</w:t>
      </w:r>
      <w:r w:rsidRPr="54700F32" w:rsidR="65E9D3F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5DF0D8F8">
        <w:rPr>
          <w:rFonts w:ascii="Calibri" w:hAnsi="Calibri" w:eastAsia="Calibri" w:cs="Calibri"/>
          <w:sz w:val="22"/>
          <w:szCs w:val="22"/>
          <w:lang w:val="se-NO"/>
        </w:rPr>
        <w:t>juhkkojit guovtti oassái</w:t>
      </w:r>
      <w:r w:rsidRPr="54700F32" w:rsidR="7EE2381E">
        <w:rPr>
          <w:rFonts w:ascii="Calibri" w:hAnsi="Calibri" w:eastAsia="Calibri" w:cs="Calibri"/>
          <w:sz w:val="22"/>
          <w:szCs w:val="22"/>
          <w:lang w:val="se-NO"/>
        </w:rPr>
        <w:t>;</w:t>
      </w:r>
      <w:r w:rsidRPr="54700F32" w:rsidR="5DF0D8F8">
        <w:rPr>
          <w:rFonts w:ascii="Calibri" w:hAnsi="Calibri" w:eastAsia="Calibri" w:cs="Calibri"/>
          <w:sz w:val="22"/>
          <w:szCs w:val="22"/>
          <w:lang w:val="se-NO"/>
        </w:rPr>
        <w:t xml:space="preserve"> ovttagielat ságastallanstrategiijat ja guovttegielat ságastallanstrategiijat. </w:t>
      </w:r>
      <w:r w:rsidRPr="54700F32" w:rsidR="65369DB5">
        <w:rPr>
          <w:rFonts w:ascii="Calibri" w:hAnsi="Calibri" w:eastAsia="Calibri" w:cs="Calibri"/>
          <w:sz w:val="22"/>
          <w:szCs w:val="22"/>
          <w:lang w:val="se-NO"/>
        </w:rPr>
        <w:t>O</w:t>
      </w:r>
      <w:r w:rsidRPr="54700F32" w:rsidR="0566F58E">
        <w:rPr>
          <w:rFonts w:ascii="Calibri" w:hAnsi="Calibri" w:eastAsia="Calibri" w:cs="Calibri"/>
          <w:sz w:val="22"/>
          <w:szCs w:val="22"/>
          <w:lang w:val="se-NO"/>
        </w:rPr>
        <w:t xml:space="preserve">vdamearkan </w:t>
      </w:r>
      <w:r w:rsidRPr="54700F32" w:rsidR="0566F58E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ovttagielat ságastallanstrategiijaide</w:t>
      </w:r>
      <w:r w:rsidRPr="54700F32" w:rsidR="230D84E4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 xml:space="preserve">: </w:t>
      </w:r>
      <w:r w:rsidRPr="54700F32" w:rsidR="230D84E4">
        <w:rPr>
          <w:rFonts w:ascii="Calibri" w:hAnsi="Calibri" w:eastAsia="Calibri" w:cs="Calibri"/>
          <w:sz w:val="22"/>
          <w:szCs w:val="22"/>
          <w:lang w:val="se-NO"/>
        </w:rPr>
        <w:t>G</w:t>
      </w:r>
      <w:r w:rsidRPr="54700F32" w:rsidR="03D7E877">
        <w:rPr>
          <w:rFonts w:ascii="Calibri" w:hAnsi="Calibri" w:eastAsia="Calibri" w:cs="Calibri"/>
          <w:sz w:val="22"/>
          <w:szCs w:val="22"/>
          <w:lang w:val="se-NO"/>
        </w:rPr>
        <w:t xml:space="preserve">o </w:t>
      </w:r>
      <w:r w:rsidRPr="54700F32" w:rsidR="0566F58E">
        <w:rPr>
          <w:rFonts w:ascii="Calibri" w:hAnsi="Calibri" w:eastAsia="Calibri" w:cs="Calibri"/>
          <w:sz w:val="22"/>
          <w:szCs w:val="22"/>
          <w:lang w:val="se-NO"/>
        </w:rPr>
        <w:t>sihke mánná ja rávesolmmoš</w:t>
      </w:r>
      <w:r w:rsidRPr="54700F32" w:rsidR="0FF6CE1A">
        <w:rPr>
          <w:rFonts w:ascii="Calibri" w:hAnsi="Calibri" w:eastAsia="Calibri" w:cs="Calibri"/>
          <w:sz w:val="22"/>
          <w:szCs w:val="22"/>
          <w:lang w:val="se-NO"/>
        </w:rPr>
        <w:t xml:space="preserve"> sámásteaba</w:t>
      </w:r>
      <w:r w:rsidRPr="54700F32" w:rsidR="573738EB">
        <w:rPr>
          <w:rFonts w:ascii="Calibri" w:hAnsi="Calibri" w:eastAsia="Calibri" w:cs="Calibri"/>
          <w:sz w:val="22"/>
          <w:szCs w:val="22"/>
          <w:lang w:val="se-NO"/>
        </w:rPr>
        <w:t xml:space="preserve">, </w:t>
      </w:r>
      <w:r w:rsidRPr="54700F32" w:rsidR="3B14C2E1">
        <w:rPr>
          <w:rFonts w:ascii="Calibri" w:hAnsi="Calibri" w:eastAsia="Calibri" w:cs="Calibri"/>
          <w:sz w:val="22"/>
          <w:szCs w:val="22"/>
          <w:lang w:val="se-NO"/>
        </w:rPr>
        <w:t>g</w:t>
      </w:r>
      <w:r w:rsidRPr="54700F32" w:rsidR="37DF027B">
        <w:rPr>
          <w:rFonts w:ascii="Calibri" w:hAnsi="Calibri" w:eastAsia="Calibri" w:cs="Calibri"/>
          <w:sz w:val="22"/>
          <w:szCs w:val="22"/>
          <w:lang w:val="se-NO"/>
        </w:rPr>
        <w:t xml:space="preserve">o geavaha </w:t>
      </w:r>
      <w:r w:rsidRPr="54700F32" w:rsidR="37DF027B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mun-in-ipmir</w:t>
      </w:r>
      <w:r w:rsidRPr="54700F32" w:rsidR="37DF027B">
        <w:rPr>
          <w:rFonts w:ascii="Calibri" w:hAnsi="Calibri" w:eastAsia="Calibri" w:cs="Calibri"/>
          <w:sz w:val="22"/>
          <w:szCs w:val="22"/>
          <w:lang w:val="se-NO"/>
        </w:rPr>
        <w:t>-strategiija</w:t>
      </w:r>
      <w:r w:rsidRPr="54700F32" w:rsidR="1B60B079">
        <w:rPr>
          <w:rFonts w:ascii="Calibri" w:hAnsi="Calibri" w:eastAsia="Calibri" w:cs="Calibri"/>
          <w:sz w:val="22"/>
          <w:szCs w:val="22"/>
          <w:lang w:val="se-NO"/>
        </w:rPr>
        <w:t xml:space="preserve"> dahje </w:t>
      </w:r>
      <w:r w:rsidRPr="54700F32" w:rsidR="1EB8A98A">
        <w:rPr>
          <w:rFonts w:ascii="Calibri" w:hAnsi="Calibri" w:eastAsia="Calibri" w:cs="Calibri"/>
          <w:sz w:val="22"/>
          <w:szCs w:val="22"/>
          <w:lang w:val="se-NO"/>
        </w:rPr>
        <w:t xml:space="preserve">go </w:t>
      </w:r>
      <w:r w:rsidRPr="54700F32" w:rsidR="1B60B079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 xml:space="preserve">árvádallat </w:t>
      </w:r>
      <w:r w:rsidRPr="54700F32" w:rsidR="1B60B079">
        <w:rPr>
          <w:rFonts w:ascii="Calibri" w:hAnsi="Calibri" w:eastAsia="Calibri" w:cs="Calibri"/>
          <w:sz w:val="22"/>
          <w:szCs w:val="22"/>
          <w:lang w:val="se-NO"/>
        </w:rPr>
        <w:t>maid mánná dajai riikkagillii, áinnas boastut árvidit.</w:t>
      </w:r>
      <w:r w:rsidRPr="54700F32" w:rsidR="2127C20A">
        <w:rPr>
          <w:rFonts w:ascii="Calibri" w:hAnsi="Calibri" w:eastAsia="Calibri" w:cs="Calibri"/>
          <w:sz w:val="22"/>
          <w:szCs w:val="22"/>
          <w:lang w:val="se-NO"/>
        </w:rPr>
        <w:t xml:space="preserve"> Ovdamearkan</w:t>
      </w:r>
      <w:r w:rsidRPr="54700F32" w:rsidR="08F56B71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08F56B71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guovttegielat ságastallanstrategiijai</w:t>
      </w:r>
      <w:r w:rsidRPr="54700F32" w:rsidR="08F56B71">
        <w:rPr>
          <w:rFonts w:ascii="Calibri" w:hAnsi="Calibri" w:eastAsia="Calibri" w:cs="Calibri"/>
          <w:sz w:val="22"/>
          <w:szCs w:val="22"/>
          <w:lang w:val="se-NO"/>
        </w:rPr>
        <w:t xml:space="preserve"> lea </w:t>
      </w:r>
      <w:r w:rsidRPr="54700F32" w:rsidR="7DE33135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joatkinstrategiija</w:t>
      </w:r>
      <w:r w:rsidRPr="54700F32" w:rsidR="7DE33135">
        <w:rPr>
          <w:rFonts w:ascii="Calibri" w:hAnsi="Calibri" w:eastAsia="Calibri" w:cs="Calibri"/>
          <w:sz w:val="22"/>
          <w:szCs w:val="22"/>
          <w:lang w:val="se-NO"/>
        </w:rPr>
        <w:t xml:space="preserve">, go mánná hupmá riikkagiela ja rávesolmmoš fas sámegiela, dahje </w:t>
      </w:r>
      <w:r w:rsidRPr="54700F32" w:rsidR="794D1EB8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giellahilgunstrategiija</w:t>
      </w:r>
      <w:r w:rsidRPr="54700F32" w:rsidR="794D1EB8">
        <w:rPr>
          <w:rFonts w:ascii="Calibri" w:hAnsi="Calibri" w:eastAsia="Calibri" w:cs="Calibri"/>
          <w:sz w:val="22"/>
          <w:szCs w:val="22"/>
          <w:lang w:val="se-NO"/>
        </w:rPr>
        <w:t xml:space="preserve">, go rávesolmmoš rievdada giela sámegielas dárogillii. </w:t>
      </w:r>
      <w:r w:rsidRPr="54700F32" w:rsidR="1C5C48FF">
        <w:rPr>
          <w:rFonts w:ascii="Calibri" w:hAnsi="Calibri" w:eastAsia="Calibri" w:cs="Calibri"/>
          <w:i w:val="1"/>
          <w:iCs w:val="1"/>
          <w:sz w:val="22"/>
          <w:szCs w:val="22"/>
          <w:lang w:val="se-NO"/>
        </w:rPr>
        <w:t>Guovttegielat</w:t>
      </w:r>
      <w:r w:rsidRPr="54700F32" w:rsidR="08F56B71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592B4863">
        <w:rPr>
          <w:rFonts w:ascii="Calibri" w:hAnsi="Calibri" w:eastAsia="Calibri" w:cs="Calibri"/>
          <w:sz w:val="22"/>
          <w:szCs w:val="22"/>
          <w:lang w:val="se-NO"/>
        </w:rPr>
        <w:t>strategiijaid bokte mánná ii oahpa sámástit</w:t>
      </w:r>
      <w:r w:rsidRPr="54700F32" w:rsidR="18DDF6D0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  <w:r w:rsidRPr="54700F32" w:rsidR="18DDF6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(Pasanen </w:t>
      </w:r>
      <w:r w:rsidRPr="54700F32" w:rsidR="2C1EDCE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earát</w:t>
      </w:r>
      <w:r w:rsidRPr="54700F32" w:rsidR="18DDF6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2022: 29-31</w:t>
      </w:r>
      <w:r w:rsidRPr="54700F32" w:rsidR="685EA4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18DDF6D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).</w:t>
      </w:r>
      <w:r w:rsidRPr="54700F32" w:rsidR="592B4863">
        <w:rPr>
          <w:rFonts w:ascii="Calibri" w:hAnsi="Calibri" w:eastAsia="Calibri" w:cs="Calibri"/>
          <w:sz w:val="22"/>
          <w:szCs w:val="22"/>
          <w:lang w:val="se-NO"/>
        </w:rPr>
        <w:t xml:space="preserve"> </w:t>
      </w:r>
    </w:p>
    <w:p w:rsidRPr="00800CD8" w:rsidR="19CE8C04" w:rsidP="19CE8C04" w:rsidRDefault="19CE8C04" w14:paraId="76A7F730" w14:textId="3808A1E4">
      <w:pPr>
        <w:pStyle w:val="Listeavsnitt"/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</w:p>
    <w:p w:rsidRPr="00800CD8" w:rsidR="00CB591E" w:rsidP="00990BD7" w:rsidRDefault="2502549C" w14:paraId="33FEF3A8" w14:textId="398FD92F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250254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Giellaattrišu</w:t>
      </w:r>
      <w:r w:rsidRPr="54700F32" w:rsidR="5FCD30E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vdna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- </w:t>
      </w:r>
      <w:r w:rsidRPr="54700F32" w:rsidR="21198FB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máná, geas sámegiella lea vuosttašgiellan, sámegielmáhttu hedjona dahje ii ovd</w:t>
      </w:r>
      <w:r w:rsidRPr="54700F32" w:rsidR="2771A03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án nu movt lunddolaččat vurdojuvvo vuosttašgielat mánáin</w:t>
      </w:r>
      <w:r w:rsidRPr="54700F32" w:rsidR="65D4269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(Pasanen </w:t>
      </w:r>
      <w:r w:rsidRPr="54700F32" w:rsidR="5C92F3A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ja earát</w:t>
      </w:r>
      <w:r w:rsidRPr="54700F32" w:rsidR="65D4269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2022: 29-31).</w:t>
      </w:r>
      <w:r w:rsidRPr="54700F32" w:rsidR="2771A03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</w:p>
    <w:p w:rsidRPr="00800CD8" w:rsidR="006B33AB" w:rsidP="00990BD7" w:rsidRDefault="2502549C" w14:paraId="322E5F3B" w14:textId="447D098E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250254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Giellalávgun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-</w:t>
      </w:r>
      <w:r w:rsidRPr="54700F32" w:rsidR="020D1B90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75F1571C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</w:t>
      </w:r>
      <w:r w:rsidRPr="54700F32" w:rsidR="392BFA2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iellalávgumin </w:t>
      </w:r>
      <w:r w:rsidRPr="54700F32" w:rsidR="36EF6E8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sáhttá </w:t>
      </w:r>
      <w:r w:rsidRPr="54700F32" w:rsidR="392BFA2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gohčod</w:t>
      </w:r>
      <w:r w:rsidRPr="54700F32" w:rsidR="64C4D11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it</w:t>
      </w:r>
      <w:r w:rsidRPr="54700F32" w:rsidR="392BFA2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mánáidgárde- dahje skuvlafálalda</w:t>
      </w:r>
      <w:r w:rsidRPr="54700F32" w:rsidR="0A18A57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ga</w:t>
      </w:r>
      <w:r w:rsidRPr="54700F32" w:rsidR="392BFA2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mas sámegiella lea gulahallan- ja oahpahusgiellan</w:t>
      </w:r>
      <w:r w:rsidRPr="54700F32" w:rsidR="624B82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vaikko</w:t>
      </w:r>
      <w:r w:rsidRPr="54700F32" w:rsidR="5A3A549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dat</w:t>
      </w:r>
      <w:r w:rsidRPr="54700F32" w:rsidR="624B82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ii leat ge máná ruovttugiella/</w:t>
      </w:r>
      <w:r w:rsidRPr="54700F32" w:rsidR="77F34D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eatni</w:t>
      </w:r>
      <w:r w:rsidRPr="54700F32" w:rsidR="624B82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giella.</w:t>
      </w:r>
      <w:r w:rsidRPr="54700F32" w:rsidR="3592EDB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592EDB8">
        <w:rPr>
          <w:rFonts w:eastAsia="ＭＳ 明朝" w:eastAsiaTheme="minorEastAsia"/>
          <w:color w:val="000000" w:themeColor="text1" w:themeTint="FF" w:themeShade="FF"/>
          <w:sz w:val="22"/>
          <w:szCs w:val="22"/>
          <w:lang w:val="se-NO"/>
        </w:rPr>
        <w:t xml:space="preserve">Lea </w:t>
      </w:r>
      <w:r w:rsidRPr="54700F32" w:rsidR="17119ED2">
        <w:rPr>
          <w:rFonts w:eastAsia="ＭＳ 明朝" w:eastAsiaTheme="minorEastAsia"/>
          <w:i w:val="1"/>
          <w:iCs w:val="1"/>
          <w:sz w:val="22"/>
          <w:szCs w:val="22"/>
          <w:lang w:val="se-NO"/>
        </w:rPr>
        <w:t>dievaslaš giellalávgun</w:t>
      </w:r>
      <w:r w:rsidRPr="54700F32" w:rsidR="17119ED2">
        <w:rPr>
          <w:rFonts w:eastAsia="ＭＳ 明朝" w:eastAsiaTheme="minorEastAsia"/>
          <w:sz w:val="22"/>
          <w:szCs w:val="22"/>
          <w:lang w:val="se-NO"/>
        </w:rPr>
        <w:t xml:space="preserve"> go sámegiella geavahuvvo obba áigge juohke </w:t>
      </w:r>
      <w:r w:rsidRPr="54700F32" w:rsidR="2C1EDCE5">
        <w:rPr>
          <w:rFonts w:eastAsia="ＭＳ 明朝" w:eastAsiaTheme="minorEastAsia"/>
          <w:sz w:val="22"/>
          <w:szCs w:val="22"/>
          <w:lang w:val="se-NO"/>
        </w:rPr>
        <w:t>sajis</w:t>
      </w:r>
      <w:r w:rsidRPr="54700F32" w:rsidR="17119ED2">
        <w:rPr>
          <w:rFonts w:eastAsia="ＭＳ 明朝" w:eastAsiaTheme="minorEastAsia"/>
          <w:sz w:val="22"/>
          <w:szCs w:val="22"/>
          <w:lang w:val="se-NO"/>
        </w:rPr>
        <w:t xml:space="preserve"> mánáidgárddis/skuvllas, ja </w:t>
      </w:r>
      <w:r w:rsidRPr="54700F32" w:rsidR="17119ED2">
        <w:rPr>
          <w:rFonts w:eastAsia="ＭＳ 明朝" w:eastAsiaTheme="minorEastAsia"/>
          <w:i w:val="1"/>
          <w:iCs w:val="1"/>
          <w:sz w:val="22"/>
          <w:szCs w:val="22"/>
          <w:lang w:val="se-NO"/>
        </w:rPr>
        <w:t>oasseáigásaš giellalávgu</w:t>
      </w:r>
      <w:r w:rsidRPr="54700F32" w:rsidR="2F62D430">
        <w:rPr>
          <w:rFonts w:eastAsia="ＭＳ 明朝" w:eastAsiaTheme="minorEastAsia"/>
          <w:i w:val="1"/>
          <w:iCs w:val="1"/>
          <w:sz w:val="22"/>
          <w:szCs w:val="22"/>
          <w:lang w:val="se-NO"/>
        </w:rPr>
        <w:t xml:space="preserve">min </w:t>
      </w:r>
      <w:r w:rsidRPr="54700F32" w:rsidR="2F62D430">
        <w:rPr>
          <w:rFonts w:eastAsia="ＭＳ 明朝" w:eastAsiaTheme="minorEastAsia"/>
          <w:sz w:val="22"/>
          <w:szCs w:val="22"/>
          <w:lang w:val="se-NO"/>
        </w:rPr>
        <w:t xml:space="preserve">go unnimusat 50% doaimmain </w:t>
      </w:r>
      <w:r w:rsidRPr="54700F32" w:rsidR="00103911">
        <w:rPr>
          <w:rFonts w:eastAsia="ＭＳ 明朝" w:eastAsiaTheme="minorEastAsia"/>
          <w:sz w:val="22"/>
          <w:szCs w:val="22"/>
          <w:lang w:val="se-NO"/>
        </w:rPr>
        <w:t>čađahuvvojit</w:t>
      </w:r>
      <w:r w:rsidRPr="54700F32" w:rsidR="501FC212">
        <w:rPr>
          <w:rFonts w:eastAsia="ＭＳ 明朝" w:eastAsiaTheme="minorEastAsia"/>
          <w:sz w:val="22"/>
          <w:szCs w:val="22"/>
          <w:lang w:val="se-NO"/>
        </w:rPr>
        <w:t xml:space="preserve"> </w:t>
      </w:r>
      <w:r w:rsidRPr="54700F32" w:rsidR="2F62D430">
        <w:rPr>
          <w:rFonts w:eastAsia="ＭＳ 明朝" w:eastAsiaTheme="minorEastAsia"/>
          <w:sz w:val="22"/>
          <w:szCs w:val="22"/>
          <w:lang w:val="se-NO"/>
        </w:rPr>
        <w:t>sámegillii.</w:t>
      </w:r>
      <w:r w:rsidRPr="54700F32" w:rsidR="020D1B90">
        <w:rPr>
          <w:rFonts w:eastAsia="ＭＳ 明朝" w:eastAsiaTheme="minorEastAsia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0FBA8A1">
        <w:rPr>
          <w:rFonts w:eastAsia="ＭＳ 明朝" w:eastAsiaTheme="minorEastAsia"/>
          <w:color w:val="000000" w:themeColor="text1" w:themeTint="FF" w:themeShade="FF"/>
          <w:sz w:val="22"/>
          <w:szCs w:val="22"/>
          <w:lang w:val="se-NO"/>
        </w:rPr>
        <w:t xml:space="preserve">Da </w:t>
      </w:r>
      <w:r w:rsidRPr="54700F32" w:rsidR="4B25C657">
        <w:rPr>
          <w:rFonts w:eastAsia="ＭＳ 明朝" w:eastAsiaTheme="minorEastAsia"/>
          <w:color w:val="000000" w:themeColor="text1" w:themeTint="FF" w:themeShade="FF"/>
          <w:sz w:val="22"/>
          <w:szCs w:val="22"/>
          <w:lang w:val="se-NO"/>
        </w:rPr>
        <w:t xml:space="preserve">lea </w:t>
      </w:r>
      <w:r w:rsidRPr="54700F32" w:rsidR="10FBA8A1">
        <w:rPr>
          <w:rFonts w:eastAsia="ＭＳ 明朝" w:eastAsiaTheme="minorEastAsia"/>
          <w:color w:val="000000" w:themeColor="text1" w:themeTint="FF" w:themeShade="FF"/>
          <w:sz w:val="22"/>
          <w:szCs w:val="22"/>
          <w:lang w:val="se-NO"/>
        </w:rPr>
        <w:t xml:space="preserve">gievrras giellamodealla man bargojoavku gohčoda </w:t>
      </w:r>
      <w:r w:rsidRPr="54700F32" w:rsidR="091E14FD">
        <w:rPr>
          <w:rFonts w:eastAsia="ＭＳ 明朝" w:eastAsiaTheme="minorEastAsia"/>
          <w:i w:val="1"/>
          <w:iCs w:val="1"/>
          <w:color w:val="000000" w:themeColor="text1" w:themeTint="FF" w:themeShade="FF"/>
          <w:sz w:val="22"/>
          <w:szCs w:val="22"/>
          <w:lang w:val="se-NO"/>
        </w:rPr>
        <w:t>oamastanmodeallan</w:t>
      </w:r>
      <w:r w:rsidRPr="54700F32" w:rsidR="7448C006">
        <w:rPr>
          <w:rFonts w:eastAsia="ＭＳ 明朝" w:eastAsiaTheme="minorEastAsia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2C1EDCE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(Pasanen ja earát 2022: 16</w:t>
      </w:r>
      <w:r w:rsidRPr="54700F32" w:rsidR="7E36CDD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2C1EDCE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).</w:t>
      </w:r>
      <w:r>
        <w:br/>
      </w:r>
    </w:p>
    <w:p w:rsidRPr="00800CD8" w:rsidR="00CB591E" w:rsidP="00990BD7" w:rsidRDefault="2502549C" w14:paraId="14D1B2F3" w14:textId="33B7EDE6">
      <w:pPr>
        <w:pStyle w:val="Listeavsnitt"/>
        <w:numPr>
          <w:ilvl w:val="1"/>
          <w:numId w:val="1"/>
        </w:numPr>
        <w:ind w:left="360"/>
        <w:rPr>
          <w:lang w:val="se-NO"/>
        </w:rPr>
      </w:pPr>
      <w:r w:rsidRPr="54700F32" w:rsidR="250254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Gielladomeana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- </w:t>
      </w:r>
      <w:r w:rsidRPr="54700F32" w:rsidR="5423CE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sámegielagat</w:t>
      </w:r>
      <w:r w:rsidRPr="54700F32" w:rsidR="469EC1E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ja</w:t>
      </w:r>
      <w:r w:rsidRPr="54700F32" w:rsidR="5423CE7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báikkit, áiggit ja doaimmat </w:t>
      </w:r>
      <w:r w:rsidRPr="54700F32" w:rsidR="69EC4B4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maid oktavuođas sámegiella geavahuvvo. (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Todal 2007: 61)</w:t>
      </w:r>
      <w:r w:rsidRPr="54700F32" w:rsidR="0310DD5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>
        <w:br/>
      </w:r>
    </w:p>
    <w:p w:rsidRPr="00800CD8" w:rsidR="00800CD8" w:rsidP="00990BD7" w:rsidRDefault="66787D2E" w14:paraId="41EBF32B" w14:textId="77777777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66787D2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Giellamodeallat</w:t>
      </w:r>
      <w:r w:rsidRPr="54700F32" w:rsidR="66787D2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modeallat mat váikkuhit mánáidgárdemánáid/ohppiid gielalaš bohtosiid sihke mánáidgárddis ja skuvllas; mii geavahit maiddái </w:t>
      </w:r>
      <w:r w:rsidRPr="54700F32" w:rsidR="66787D2E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giellaoahpahusmodealla </w:t>
      </w:r>
      <w:r w:rsidRPr="54700F32" w:rsidR="66787D2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skuvllas synonyman. Oahpahus lea vuosttamužžan čadnon skuvlii.   </w:t>
      </w:r>
      <w:r>
        <w:br/>
      </w:r>
    </w:p>
    <w:p w:rsidRPr="00800CD8" w:rsidR="00CB591E" w:rsidP="00990BD7" w:rsidRDefault="19D6BE82" w14:paraId="3B9A9B01" w14:textId="036453BF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19D6BE8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Giellaplána</w:t>
      </w:r>
      <w:r w:rsidRPr="54700F32" w:rsidR="6D233F4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10B46B0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plána movt ovdánahttit oktasaš geavada ja kultuvrra </w:t>
      </w:r>
      <w:r w:rsidRPr="54700F32" w:rsidR="30450D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giellageavadahkii. Giellaplánaid </w:t>
      </w:r>
      <w:r w:rsidRPr="54700F32" w:rsidR="1EEE5B1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galgá </w:t>
      </w:r>
      <w:r w:rsidRPr="54700F32" w:rsidR="30450DA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ráhkadit sihke suohkana </w:t>
      </w:r>
      <w:r w:rsidRPr="54700F32" w:rsidR="1E49C84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fylkkasuohkana dásis ja maiddái </w:t>
      </w:r>
      <w:r w:rsidRPr="54700F32" w:rsidR="365568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institušuvnnalaš dásis. </w:t>
      </w:r>
      <w:r w:rsidRPr="54700F32" w:rsidR="5AE3D5B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Suohkaniin ja eará eaiggádiin galget maid leat obbalaš giellaplánat mánáid giellamannolaga váste.</w:t>
      </w:r>
      <w:r w:rsidRPr="54700F32" w:rsidR="5AE3D5B0">
        <w:rPr>
          <w:lang w:val="se-NO"/>
        </w:rPr>
        <w:t xml:space="preserve"> </w:t>
      </w:r>
      <w:r w:rsidRPr="54700F32" w:rsidR="365568F9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Gievrras giellamodeallabarggu</w:t>
      </w:r>
      <w:r w:rsidRPr="54700F32" w:rsidR="365568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 </w:t>
      </w:r>
      <w:r w:rsidRPr="54700F32" w:rsidR="192FAED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lea váldof</w:t>
      </w:r>
      <w:r w:rsidRPr="54700F32" w:rsidR="365568F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okus</w:t>
      </w:r>
      <w:r w:rsidRPr="54700F32" w:rsidR="55050FD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ovdánahttit giellaplánaid ovttaskas mánáidgárddis ja skuvllas.</w:t>
      </w:r>
      <w:r w:rsidRPr="54700F32" w:rsidR="6D233F4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4E06D9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Giellaplána</w:t>
      </w:r>
      <w:r w:rsidRPr="54700F32" w:rsidR="5843CF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t </w:t>
      </w:r>
      <w:r w:rsidRPr="54700F32" w:rsidR="5843CF9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galget </w:t>
      </w:r>
      <w:r w:rsidRPr="54700F32" w:rsidR="04359B3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muitalit giellageavaheami ja giellaovdáneami birra ovttaskas institušuvnnas.</w:t>
      </w:r>
      <w:r w:rsidRPr="54700F32" w:rsidR="2DCD9DB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Giellaplánas berre maid boahtit ovdan movt </w:t>
      </w:r>
      <w:r w:rsidRPr="54700F32" w:rsidR="6A3C6D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galgá </w:t>
      </w:r>
      <w:r w:rsidRPr="54700F32" w:rsidR="2DCD9DB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vuostáiváldit máná geas ii leat sámegiella ruovttugiellan, ja movt sin galgá doarjut</w:t>
      </w:r>
      <w:r w:rsidRPr="54700F32" w:rsidR="4903706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vai</w:t>
      </w:r>
      <w:r w:rsidRPr="54700F32" w:rsidR="2DCD9DB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2854B26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álget </w:t>
      </w:r>
      <w:r w:rsidRPr="54700F32" w:rsidR="75A319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</w:t>
      </w:r>
      <w:r w:rsidRPr="54700F32" w:rsidR="300D122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ástit</w:t>
      </w:r>
      <w:r w:rsidRPr="54700F32" w:rsidR="75A319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078A63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Dakkár giellaplána bokte, mii lea ráhkaduvvon/jurddašuvvon bearrašiid váste, sáhttet sámi bearrašat </w:t>
      </w:r>
      <w:r w:rsidRPr="54700F32" w:rsidR="0862CB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ráđđádallat movt ruovttus galgá sámegiella leat ja movt </w:t>
      </w:r>
      <w:r w:rsidRPr="54700F32" w:rsidR="74CB5D7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</w:t>
      </w:r>
      <w:r w:rsidRPr="54700F32" w:rsidR="0862CBE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galgá</w:t>
      </w:r>
      <w:r w:rsidRPr="54700F32" w:rsidR="1678DEA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nannet. Sáhttá ráhkadit giellaplána </w:t>
      </w:r>
      <w:r w:rsidRPr="54700F32" w:rsidR="7E1CF51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indiviida</w:t>
      </w:r>
      <w:r w:rsidRPr="54700F32" w:rsidR="1678DEA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dásis, ovttaskas mánnái dahje oahppái. </w:t>
      </w:r>
      <w:r>
        <w:br/>
      </w:r>
    </w:p>
    <w:p w:rsidRPr="00800CD8" w:rsidR="00CB591E" w:rsidP="00990BD7" w:rsidRDefault="2502549C" w14:paraId="31563325" w14:textId="5700D746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250254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Giellabeassi</w:t>
      </w:r>
      <w:r w:rsidRPr="54700F32" w:rsidR="020D1B9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– 100% s</w:t>
      </w:r>
      <w:r w:rsidRPr="54700F32" w:rsidR="58833C8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ámegiel</w:t>
      </w:r>
      <w:r w:rsidRPr="54700F32" w:rsidR="4E473A7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at mánáidgárdi gos leat sámegielat bargit. M</w:t>
      </w:r>
      <w:r w:rsidRPr="54700F32" w:rsidR="58833C8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án</w:t>
      </w:r>
      <w:r w:rsidRPr="54700F32" w:rsidR="48598A5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ná</w:t>
      </w:r>
      <w:r w:rsidRPr="54700F32" w:rsidR="58833C8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joavk</w:t>
      </w:r>
      <w:r w:rsidRPr="54700F32" w:rsidR="415A61E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kus</w:t>
      </w:r>
      <w:r w:rsidRPr="54700F32" w:rsidR="58833C8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E1D1D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lea eanas</w:t>
      </w:r>
      <w:r w:rsidRPr="54700F32" w:rsidR="6A817E9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mánáin</w:t>
      </w:r>
      <w:r w:rsidRPr="54700F32" w:rsidR="0E1D1D4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riikkagiella ruovttugiellan</w:t>
      </w:r>
      <w:r w:rsidRPr="54700F32" w:rsidR="3513B95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15C3B73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Mánáidgárddis ohppet/oamastit mánát sámegiela vuosttažettiin</w:t>
      </w:r>
      <w:r w:rsidRPr="54700F32" w:rsidR="4B588BD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5C3B73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gulahallama ja praktihkalaš doaimmaid bokte</w:t>
      </w:r>
      <w:r w:rsidRPr="54700F32" w:rsidR="3524FB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rávesolbmuiguin ja eará sámegielat mánáiguin</w:t>
      </w:r>
      <w:r w:rsidRPr="54700F32" w:rsidR="442E7AF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fárrolaga</w:t>
      </w:r>
      <w:r w:rsidRPr="54700F32" w:rsidR="3524FB5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15C3B73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</w:p>
    <w:p w:rsidRPr="00800CD8" w:rsidR="006F1FCE" w:rsidP="00990BD7" w:rsidRDefault="2502549C" w14:paraId="7D956B5E" w14:textId="137F3F03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250254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Gievrras giellamodeallat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- </w:t>
      </w:r>
      <w:r w:rsidRPr="54700F32" w:rsidR="7790918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modeallat maid bokte olaha eambbo produktiiva sámegielat mánáid. Dáin giellamodeallain gálgá sámegiella geavahuvvot gulahallangiellan mánáidgárddis, ja </w:t>
      </w:r>
      <w:r w:rsidRPr="54700F32" w:rsidR="7790918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gulahallan- ja oahpa</w:t>
      </w:r>
      <w:r w:rsidRPr="54700F32" w:rsidR="756378F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husgiellan skuvllas. </w:t>
      </w:r>
      <w:r>
        <w:br/>
      </w:r>
    </w:p>
    <w:p w:rsidRPr="00800CD8" w:rsidR="00CB591E" w:rsidP="00990BD7" w:rsidRDefault="2502549C" w14:paraId="7C217678" w14:textId="5EB9CA6D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250254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Geahnohis giellamodeallat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5C3533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oanehis sámegielbottožat mánáidgárddis, ja 2-3 diimmu sámegiel</w:t>
      </w:r>
      <w:r w:rsidRPr="54700F32" w:rsidR="5908BB0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oahpahus skuvllas</w:t>
      </w:r>
      <w:r w:rsidRPr="54700F32" w:rsidR="5C3533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0E1041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vahkkui</w:t>
      </w:r>
      <w:r w:rsidRPr="54700F32" w:rsidR="5C3533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lea geahnohis giellamodealla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6E70EBA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Das dat g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ohčoduvvo </w:t>
      </w:r>
      <w:r w:rsidRPr="54700F32" w:rsidR="0EB9FB33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goaikkanasmodeallan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ja lea leamaš dábálaš </w:t>
      </w:r>
      <w:r w:rsidRPr="54700F32" w:rsidR="23B97DD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giellamodealla 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máŋgga mánáidgárddis ja skuvllas</w:t>
      </w:r>
      <w:r w:rsidRPr="54700F32" w:rsidR="6DB1103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7CB4F0B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dássážii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earenoamážit </w:t>
      </w:r>
      <w:r w:rsidRPr="54700F32" w:rsidR="5B3BBD3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guovddáš 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</w:t>
      </w:r>
      <w:r w:rsidRPr="54700F32" w:rsidR="654ECCE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</w:t>
      </w:r>
      <w:r w:rsidRPr="54700F32" w:rsidR="0EB9FB3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606E6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guovllui</w:t>
      </w:r>
      <w:r w:rsidRPr="54700F32" w:rsidR="7DC22F5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 olggobealde</w:t>
      </w:r>
      <w:r w:rsidRPr="54700F32" w:rsidR="37A0748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</w:t>
      </w:r>
      <w:r w:rsidRPr="54700F32" w:rsidR="5C3533A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3B7894B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Vásáhus lea ahte modealla vehkiin eai šatta mánát produktiiva sámegielagat. </w:t>
      </w:r>
      <w:r>
        <w:br/>
      </w:r>
    </w:p>
    <w:p w:rsidRPr="00800CD8" w:rsidR="009A085D" w:rsidP="00990BD7" w:rsidRDefault="7BF5D275" w14:paraId="0CEDEEDA" w14:textId="32591661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7BF5D275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Oamastanmodealla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5843BC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lea </w:t>
      </w:r>
      <w:r w:rsidRPr="54700F32" w:rsidR="7BF5D275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gievrras giellamodealla</w:t>
      </w:r>
      <w:r w:rsidRPr="54700F32" w:rsidR="5ECF08B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5ECF08B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Gohčoduvvo maiddái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5ECF08B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giellalávgunmodeallan </w:t>
      </w:r>
      <w:r w:rsidRPr="54700F32" w:rsidR="5ECF08B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ja </w:t>
      </w:r>
      <w:r w:rsidRPr="54700F32" w:rsidR="5ECF08BF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giellabeassin</w:t>
      </w:r>
      <w:r w:rsidRPr="54700F32" w:rsidR="5ECF08B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3AC610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Go doaba </w:t>
      </w:r>
      <w:r w:rsidRPr="54700F32" w:rsidR="3AC610C7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 xml:space="preserve">oamastanmodealla </w:t>
      </w:r>
      <w:r w:rsidRPr="54700F32" w:rsidR="3AC610C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geavahuvvo, de lea giellafálaldaga mihttun</w:t>
      </w:r>
      <w:r w:rsidRPr="54700F32" w:rsidR="33DB34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24C7969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olahit</w:t>
      </w:r>
      <w:r w:rsidRPr="54700F32" w:rsidR="33DB34F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24C7969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produkti</w:t>
      </w:r>
      <w:r w:rsidRPr="54700F32" w:rsidR="6615C47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</w:t>
      </w:r>
      <w:r w:rsidRPr="54700F32" w:rsidR="24C7969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va sámegielat mánáid ja ohppiid. Dát gáibida dihtomielalaš giellageavaheami ja ahte </w:t>
      </w:r>
      <w:r w:rsidRPr="54700F32" w:rsidR="79218F9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jeavddalaččat árvvoštallá mánáid giel</w:t>
      </w:r>
      <w:r w:rsidRPr="54700F32" w:rsidR="62EC72C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79218F9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Mihtu olaha go</w:t>
      </w:r>
      <w:r w:rsidRPr="54700F32" w:rsidR="5D8C3A4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geavaha sámegiela sihke gulahallan- ja oahpahusgiellan. Ulbmiljovkui gullet mánát ja oahppit geat eai hálddaš, dahje hálddašit veahá sámegiela.</w:t>
      </w:r>
      <w:r w:rsidRPr="54700F32" w:rsidR="05A89DC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Dávjjimusat geavahuvvo dán modeallas </w:t>
      </w:r>
      <w:r w:rsidRPr="54700F32" w:rsidR="1C0B08C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sámegiella </w:t>
      </w:r>
      <w:r w:rsidRPr="54700F32" w:rsidR="05A89DC5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100% </w:t>
      </w:r>
      <w:r w:rsidRPr="54700F32" w:rsidR="6CCF70C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olles mánáidgárde- ja skuvlaáiggis, muhto sáhttá maid </w:t>
      </w:r>
      <w:r w:rsidRPr="54700F32" w:rsidR="32503A7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geavahuvvot gitta </w:t>
      </w:r>
      <w:r w:rsidRPr="54700F32" w:rsidR="6CCF70C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50%. Mađi </w:t>
      </w:r>
      <w:r w:rsidRPr="54700F32" w:rsidR="79555EA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lagabus </w:t>
      </w:r>
      <w:r w:rsidRPr="54700F32" w:rsidR="72E0A42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fálaldat lea </w:t>
      </w:r>
      <w:r w:rsidRPr="54700F32" w:rsidR="2DC9AD9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dievaslaš </w:t>
      </w:r>
      <w:r w:rsidRPr="54700F32" w:rsidR="79555EA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giellalávgu</w:t>
      </w:r>
      <w:r w:rsidRPr="54700F32" w:rsidR="799EB2A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ma, dađi </w:t>
      </w:r>
      <w:r w:rsidRPr="54700F32" w:rsidR="619DF29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nannoseappot ovdána máná sámegiella. Gi</w:t>
      </w:r>
      <w:r w:rsidRPr="54700F32" w:rsidR="15CA3E27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el</w:t>
      </w:r>
      <w:r w:rsidRPr="54700F32" w:rsidR="0FD869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la</w:t>
      </w:r>
      <w:r w:rsidRPr="54700F32" w:rsidR="4EFEC176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dássi </w:t>
      </w:r>
      <w:r w:rsidRPr="54700F32" w:rsidR="0FD869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heivehuvvo mánáid ja ohppiid giellamáht</w:t>
      </w:r>
      <w:r w:rsidRPr="54700F32" w:rsidR="6F1DEE3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tui</w:t>
      </w:r>
      <w:r w:rsidRPr="54700F32" w:rsidR="0FD869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Veahkkin gulahallamis sáhttá geavahit rumašgiela, </w:t>
      </w:r>
      <w:r w:rsidRPr="54700F32" w:rsidR="0AF2392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lihkastagaid, </w:t>
      </w:r>
      <w:r w:rsidRPr="54700F32" w:rsidR="0FD869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govaid, filmmažiid ja rollaspealu. Ávžžuhuvvo ahte ii geavat eará giela</w:t>
      </w:r>
      <w:r w:rsidRPr="54700F32" w:rsidR="4C3AC463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id</w:t>
      </w:r>
      <w:r w:rsidRPr="54700F32" w:rsidR="0FD86949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doarjjagiellan. </w:t>
      </w:r>
      <w:r>
        <w:br/>
      </w:r>
    </w:p>
    <w:p w:rsidRPr="00800CD8" w:rsidR="00CB591E" w:rsidP="00990BD7" w:rsidRDefault="2CF085B8" w14:paraId="34CC91DC" w14:textId="6C5EC3A2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2CF085B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Guovttegielatvuohta</w:t>
      </w:r>
      <w:r w:rsidRPr="54700F32" w:rsidR="020D1B90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– </w:t>
      </w:r>
      <w:r w:rsidRPr="54700F32" w:rsidR="72E8AB7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g</w:t>
      </w:r>
      <w:r w:rsidRPr="54700F32" w:rsidR="2CF085B8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 mánná oahppá ja </w:t>
      </w:r>
      <w:r w:rsidRPr="54700F32" w:rsidR="7633011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hupmá guokte giela, ovdameark</w:t>
      </w:r>
      <w:r w:rsidRPr="54700F32" w:rsidR="740F349D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k</w:t>
      </w:r>
      <w:r w:rsidRPr="54700F32" w:rsidR="7633011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a dihte sámegiela ja dárogiela. </w:t>
      </w:r>
      <w:r>
        <w:br/>
      </w:r>
    </w:p>
    <w:p w:rsidRPr="00800CD8" w:rsidR="004B5A8F" w:rsidP="00990BD7" w:rsidRDefault="00FD5A88" w14:paraId="477BAA6B" w14:textId="0F6A1A5D">
      <w:pPr>
        <w:pStyle w:val="Listeavsnitt"/>
        <w:numPr>
          <w:ilvl w:val="1"/>
          <w:numId w:val="1"/>
        </w:numPr>
        <w:ind w:left="360"/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  <w:r w:rsidRPr="54700F32" w:rsidR="00FD5A8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Álgoálbmotgiel</w:t>
      </w:r>
      <w:r w:rsidRPr="54700F32" w:rsidR="1D189FB2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>la</w:t>
      </w:r>
      <w:r w:rsidRPr="54700F32" w:rsidR="5B2CACE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04B5A8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–</w:t>
      </w:r>
      <w:r w:rsidRPr="54700F32" w:rsidR="5B2CACE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00B84F1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Norggas, Ruoŧas, Suomas ja Ruoššas leat sámegielat definerejuvvon álgoálbmotgiellan. </w:t>
      </w:r>
      <w:r w:rsidRPr="54700F32" w:rsidR="00987E3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Sámegielagi</w:t>
      </w:r>
      <w:r w:rsidRPr="54700F32" w:rsidR="1A26A7F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</w:t>
      </w:r>
      <w:r w:rsidRPr="54700F32" w:rsidR="00987E3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 lea riekti</w:t>
      </w:r>
      <w:r w:rsidRPr="54700F32" w:rsidR="002C147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gull</w:t>
      </w:r>
      <w:r w:rsidRPr="54700F32" w:rsidR="054C641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a</w:t>
      </w:r>
      <w:r w:rsidRPr="54700F32" w:rsidR="002C147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t, geavahit ja oah</w:t>
      </w:r>
      <w:r w:rsidRPr="54700F32" w:rsidR="4A4BEAC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p</w:t>
      </w:r>
      <w:r w:rsidRPr="54700F32" w:rsidR="002C147B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pat iežaset giela. </w:t>
      </w:r>
      <w:r w:rsidRPr="54700F32" w:rsidR="007F7C6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Norggas lea</w:t>
      </w:r>
      <w:r w:rsidRPr="54700F32" w:rsidR="1A12591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politihkalaš mihttu</w:t>
      </w:r>
      <w:r w:rsidRPr="54700F32" w:rsidR="00DA240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ahte buohka</w:t>
      </w:r>
      <w:r w:rsidRPr="54700F32" w:rsidR="02CFD64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in,</w:t>
      </w:r>
      <w:r w:rsidRPr="54700F32" w:rsidR="00DA240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geat gullet álgoálbmogii, lea riekti ovdánahttit ja geavahit iežaset giela</w:t>
      </w:r>
      <w:r w:rsidRPr="54700F32" w:rsidR="1FAD786E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 w:rsidRPr="54700F32" w:rsidR="1FAD786E">
        <w:rPr>
          <w:rFonts w:ascii="Calibri" w:hAnsi="Calibri" w:eastAsia="Calibri" w:cs="Calibri"/>
          <w:color w:val="333333"/>
          <w:sz w:val="22"/>
          <w:szCs w:val="22"/>
          <w:lang w:val="se-NO"/>
        </w:rPr>
        <w:t>(Språkrådet.no)</w:t>
      </w:r>
      <w:r w:rsidRPr="54700F32" w:rsidR="00DA240C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. </w:t>
      </w:r>
      <w:r w:rsidRPr="54700F32" w:rsidR="1C052DF1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Sámit, iežaset gielaiguin, ledje guovlluin arvat ovdal riikarájiid ásaheami. </w:t>
      </w:r>
    </w:p>
    <w:p w:rsidRPr="00800CD8" w:rsidR="00800CD8" w:rsidP="00800CD8" w:rsidRDefault="00800CD8" w14:paraId="10478667" w14:textId="77777777">
      <w:pPr>
        <w:rPr>
          <w:rFonts w:ascii="Calibri" w:hAnsi="Calibri" w:eastAsia="Calibri" w:cs="Calibri"/>
          <w:color w:val="000000" w:themeColor="text1"/>
          <w:sz w:val="22"/>
          <w:szCs w:val="22"/>
          <w:lang w:val="se-NO"/>
        </w:rPr>
      </w:pPr>
    </w:p>
    <w:p w:rsidR="1326F0E6" w:rsidP="1326F0E6" w:rsidRDefault="1326F0E6" w14:paraId="5E56F6A4" w14:textId="31A36D4C">
      <w:pPr>
        <w:rPr>
          <w:rFonts w:ascii="Aptos" w:hAnsi="Aptos" w:eastAsia="Aptos" w:cs="Aptos"/>
          <w:b w:val="1"/>
          <w:bCs w:val="1"/>
          <w:color w:val="000000" w:themeColor="text1"/>
          <w:sz w:val="22"/>
          <w:szCs w:val="22"/>
          <w:lang w:val="se-NO"/>
        </w:rPr>
      </w:pPr>
    </w:p>
    <w:p w:rsidRPr="00800CD8" w:rsidR="00CB591E" w:rsidP="1326F0E6" w:rsidRDefault="33690E67" w14:paraId="104E3129" w14:textId="49C6CE1D">
      <w:pPr>
        <w:rPr>
          <w:rFonts w:ascii="Aptos" w:hAnsi="Aptos" w:eastAsia="Aptos" w:cs="Aptos"/>
          <w:b w:val="1"/>
          <w:bCs w:val="1"/>
          <w:color w:val="000000" w:themeColor="text1"/>
          <w:sz w:val="22"/>
          <w:szCs w:val="22"/>
          <w:lang w:val="se-NO"/>
        </w:rPr>
      </w:pPr>
      <w:r w:rsidRPr="54700F32" w:rsidR="33690E67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se-NO"/>
        </w:rPr>
        <w:t>Gáldut:</w:t>
      </w:r>
    </w:p>
    <w:p w:rsidRPr="00800CD8" w:rsidR="68B205F9" w:rsidP="19CE8C04" w:rsidRDefault="0C4AB1CA" w14:paraId="084DF1EA" w14:textId="5E2C488D">
      <w:pPr>
        <w:spacing w:line="278" w:lineRule="auto"/>
        <w:rPr>
          <w:rFonts w:ascii="Calibri" w:hAnsi="Calibri" w:eastAsia="Calibri" w:cs="Calibri"/>
          <w:color w:val="333333"/>
          <w:sz w:val="22"/>
          <w:szCs w:val="22"/>
          <w:lang w:val="se-NO"/>
        </w:rPr>
      </w:pP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Baker, Colin (2017): </w:t>
      </w:r>
      <w:r w:rsidRPr="54700F32" w:rsidR="0C4AB1C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Foundation of Bilingual Education and Bilingualism</w:t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, Clevedon: Multilingual Matters.</w:t>
      </w:r>
      <w:r>
        <w:br/>
      </w:r>
      <w:r w:rsidRPr="54700F32" w:rsidR="3E4B2E3F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Barnehageloven </w:t>
      </w:r>
      <w:hyperlink r:id="Rc2a94c93d62b428f">
        <w:r w:rsidRPr="54700F32" w:rsidR="70ED99DB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Lov om barnehager (barnehageloven) - Lovdata</w:t>
        </w:r>
      </w:hyperlink>
      <w:r>
        <w:br/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NOU 2016:18 Hjertespråket. Forslag til lovverk, tiltak og ordninger for samiske språk. </w:t>
      </w:r>
      <w:hyperlink r:id="Re5a2da0d5f8a4edf">
        <w:r w:rsidRPr="54700F32" w:rsidR="0C4AB1CA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https://www.regjeringen.no/no/dokumenter/nou-2016-18/id2515222/</w:t>
        </w:r>
      </w:hyperlink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NOU 2016: 18 Kortversjon, fire språk/NOU Nöörjen byögkeles salkehtimmie 2016: 18/VAT Vuona almulasj tjielggidusá 2016: 18/NAČ Norgga almmolaš čielggadeamit 2016: 18 </w:t>
      </w:r>
      <w:hyperlink r:id="Rd76a16b2ebf54f5f">
        <w:r w:rsidRPr="54700F32" w:rsidR="0C4AB1CA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Hjertespråket/Vaajmoegïele/Vájmo giella/Váibmogiella</w:t>
        </w:r>
      </w:hyperlink>
      <w:r>
        <w:br/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Opplæringsloven §3-2 </w:t>
      </w:r>
      <w:hyperlink r:id="R62f08c2f82ee48ed">
        <w:r w:rsidRPr="54700F32" w:rsidR="0C4AB1CA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https://lovdata.no/lov/2023-06-09-30/§3-2</w:t>
        </w:r>
      </w:hyperlink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Pasanen, Annika, Baal, Berit Anne Bals, Mikkelsen, Inga Lill, Päiviö, Ánne-Marge (2022): </w:t>
      </w:r>
      <w:r w:rsidRPr="54700F32" w:rsidR="0C4AB1CA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Sterke språkmodeller</w:t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, Sametinget. </w:t>
      </w:r>
      <w:hyperlink r:id="R96209ed438d047cc">
        <w:r w:rsidRPr="54700F32" w:rsidR="0C4AB1CA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https://sametinget.no/sok.aspx?MId1=8&amp;searchTerm=sterke+spr%c3%a5kmodeller</w:t>
        </w:r>
      </w:hyperlink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 </w:t>
      </w:r>
      <w:r>
        <w:br/>
      </w:r>
      <w:r w:rsidRPr="54700F32" w:rsidR="0C4AB1CA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Rammeplanen </w:t>
      </w:r>
      <w:hyperlink r:id="R4f97863d5e9e443f">
        <w:r w:rsidRPr="54700F32" w:rsidR="0C4AB1CA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https://www.udir.no/laring-og-trivsel/rammeplan-for-barnehagen/</w:t>
        </w:r>
      </w:hyperlink>
      <w:r>
        <w:br/>
      </w:r>
      <w:r w:rsidRPr="54700F32" w:rsidR="1BEF48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 xml:space="preserve">Roland, P., Øgård, M., &amp; Hye, L. (Red.). (2023). </w:t>
      </w:r>
      <w:r w:rsidRPr="54700F32" w:rsidR="1BEF48D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Kapasitetsbygging i barnehage, skole og PPT. Profesjonelle lærende felleskap, implementering og ledelse</w:t>
      </w:r>
      <w:r w:rsidRPr="54700F32" w:rsidR="1BEF48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[Oslo]: Cappelen Damm Akademisk.</w:t>
      </w:r>
      <w:r>
        <w:br/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Sameloven §3-1 </w:t>
      </w:r>
      <w:hyperlink r:id="R1f13dd9718124ab5">
        <w:r w:rsidRPr="54700F32" w:rsidR="1BEF48D2">
          <w:rPr>
            <w:rStyle w:val="Hyperkobling"/>
            <w:rFonts w:ascii="Calibri" w:hAnsi="Calibri" w:eastAsia="Calibri" w:cs="Calibri"/>
            <w:sz w:val="22"/>
            <w:szCs w:val="22"/>
            <w:lang w:val="se-NO"/>
          </w:rPr>
          <w:t>https://lovdata.no/lov/1987-06-12-56/§3-1</w:t>
        </w:r>
      </w:hyperlink>
      <w:r>
        <w:br/>
      </w:r>
      <w:r w:rsidRPr="54700F32" w:rsidR="1BEF48D2">
        <w:rPr>
          <w:rFonts w:ascii="Calibri" w:hAnsi="Calibri" w:eastAsia="Calibri" w:cs="Calibri"/>
          <w:sz w:val="22"/>
          <w:szCs w:val="22"/>
          <w:lang w:val="se-NO"/>
        </w:rPr>
        <w:t>SNL.no</w:t>
      </w:r>
      <w:r>
        <w:br/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Todal (2002): </w:t>
      </w:r>
      <w:r w:rsidRPr="54700F32" w:rsidR="1BEF48D2">
        <w:rPr>
          <w:rFonts w:ascii="Calibri" w:hAnsi="Calibri" w:eastAsia="Calibri" w:cs="Calibri"/>
          <w:i w:val="1"/>
          <w:iCs w:val="1"/>
          <w:color w:val="333333"/>
          <w:sz w:val="22"/>
          <w:szCs w:val="22"/>
          <w:lang w:val="se-NO"/>
        </w:rPr>
        <w:t>"...jos fal gáhttet gollegielat" Vitalisering av samiske språk i Noreg på 1990-talet</w:t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>, Avhandling til dr.art.-graden, Det humanistiske fakultet, Universitetet i Tromsø.</w:t>
      </w:r>
      <w:r>
        <w:br/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Todal (2007): </w:t>
      </w:r>
      <w:r w:rsidRPr="54700F32" w:rsidR="1BEF48D2">
        <w:rPr>
          <w:rFonts w:ascii="Calibri" w:hAnsi="Calibri" w:eastAsia="Calibri" w:cs="Calibri"/>
          <w:i w:val="1"/>
          <w:iCs w:val="1"/>
          <w:color w:val="333333"/>
          <w:sz w:val="22"/>
          <w:szCs w:val="22"/>
          <w:lang w:val="se-NO"/>
        </w:rPr>
        <w:t>Samisk språk i Svahken sijte, Sørsamisk vitalisering gjennom barnehage og skule</w:t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, </w:t>
      </w:r>
      <w:r w:rsidRPr="54700F32" w:rsidR="1BEF48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Dieđut</w:t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 nr. 1/2007, Sámi Instituhtta, Nordisk Samisk Institutt.</w:t>
      </w:r>
      <w:r>
        <w:br/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Todal (2021): </w:t>
      </w:r>
      <w:r w:rsidRPr="54700F32" w:rsidR="1BEF48D2">
        <w:rPr>
          <w:rFonts w:ascii="Calibri" w:hAnsi="Calibri" w:eastAsia="Calibri" w:cs="Calibri"/>
          <w:i w:val="1"/>
          <w:iCs w:val="1"/>
          <w:color w:val="000000" w:themeColor="text1" w:themeTint="FF" w:themeShade="FF"/>
          <w:sz w:val="22"/>
          <w:szCs w:val="22"/>
          <w:lang w:val="se-NO"/>
        </w:rPr>
        <w:t>Notat om sterke og svake tospråklege opplæringsmodellar til bruk i SáMOS-prosjektet</w:t>
      </w:r>
      <w:r w:rsidRPr="54700F32" w:rsidR="1BEF48D2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se-NO"/>
        </w:rPr>
        <w:t>. Upublisert</w:t>
      </w:r>
      <w:r w:rsidRPr="54700F32" w:rsidR="1BEF48D2">
        <w:rPr>
          <w:rFonts w:ascii="Calibri" w:hAnsi="Calibri" w:eastAsia="Calibri" w:cs="Calibri"/>
          <w:color w:val="333333"/>
          <w:sz w:val="22"/>
          <w:szCs w:val="22"/>
          <w:lang w:val="se-NO"/>
        </w:rPr>
        <w:t xml:space="preserve"> artikkel.</w:t>
      </w:r>
    </w:p>
    <w:sectPr w:rsidRPr="00800CD8" w:rsidR="68B205F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OG" w:author="Outi Kaarina Guttorm" w:date="2026-02-25T11:01:00Z" w:id="5">
    <w:p w:rsidR="009F340D" w:rsidP="009F340D" w:rsidRDefault="008F5783" w14:paraId="3C9FA860" w14:textId="77777777">
      <w:pPr>
        <w:pStyle w:val="Merknadstekst"/>
      </w:pPr>
      <w:r>
        <w:rPr>
          <w:rStyle w:val="Merknadsreferanse"/>
        </w:rPr>
        <w:annotationRef/>
      </w:r>
      <w:r w:rsidR="009F340D">
        <w:rPr>
          <w:lang w:val="se-NO"/>
        </w:rPr>
        <w:t>Dát lea vehá hástaleaddji. Leago oba meroštallonge gostege? Gáldočujuhusat eai atte njuolga vástádusa.</w:t>
      </w:r>
    </w:p>
  </w:comment>
  <w:comment w:initials="OG" w:author="Outi Kaarina Guttorm" w:date="2026-02-25T11:09:00Z" w:id="6">
    <w:p w:rsidR="00AD1C13" w:rsidP="00AD1C13" w:rsidRDefault="00AD1C13" w14:paraId="39FF26C1" w14:textId="77777777">
      <w:pPr>
        <w:pStyle w:val="Merknadstekst"/>
      </w:pPr>
      <w:r>
        <w:rPr>
          <w:rStyle w:val="Merknadsreferanse"/>
        </w:rPr>
        <w:annotationRef/>
      </w:r>
      <w:r>
        <w:rPr>
          <w:lang w:val="se-NO"/>
        </w:rPr>
        <w:t>Heivešiigo: "Sámi skuvlafálaldat dáža skuvllain. Oahpahusas čuvvot sámi oahpahusplánaid."? Álgoteavsttas relatiivapronomen "mii" čujuha dáru skuvllaide ja dathan eai várra čuvvo sámi oahppoplánaid.</w:t>
      </w:r>
    </w:p>
  </w:comment>
  <w:comment w:initials="RG" w:author="Risten Marja Anne Johansdatter Gaup" w:date="2026-02-25T13:23:00Z" w:id="7">
    <w:p w:rsidR="00000000" w:rsidRDefault="00000000" w14:paraId="6209450F" w14:textId="21746154">
      <w:pPr>
        <w:pStyle w:val="Merknadstekst"/>
      </w:pPr>
      <w:r>
        <w:rPr>
          <w:rStyle w:val="Merknadsreferanse"/>
        </w:rPr>
        <w:annotationRef/>
      </w:r>
      <w:r>
        <w:fldChar w:fldCharType="begin"/>
      </w:r>
      <w:r>
        <w:instrText xml:space="preserve"> HYPERLINK "mailto:maritbh@samas.no"</w:instrText>
      </w:r>
      <w:bookmarkStart w:name="_@_EE109B5CF8C94CC2B66156BE197F26DAZ" w:id="9"/>
      <w:r>
        <w:fldChar w:fldCharType="separate"/>
      </w:r>
      <w:bookmarkEnd w:id="9"/>
      <w:r w:rsidRPr="7419EBCC">
        <w:rPr>
          <w:noProof/>
        </w:rPr>
        <w:t>@Marit Breie Henriksen</w:t>
      </w:r>
      <w:r>
        <w:fldChar w:fldCharType="end"/>
      </w:r>
      <w:r w:rsidRPr="330ED718">
        <w:t xml:space="preserve"> asttatgo geahčestit dán definušuvnna. Leago OK?</w:t>
      </w:r>
    </w:p>
  </w:comment>
  <w:comment w:initials="MH" w:author="Marit Breie Henriksen" w:date="2026-02-25T15:51:00Z" w:id="8">
    <w:p w:rsidR="00445CBE" w:rsidP="00445CBE" w:rsidRDefault="00445CBE" w14:paraId="03BCC0F9" w14:textId="1E125A17">
      <w:pPr>
        <w:pStyle w:val="Merknadstekst"/>
      </w:pPr>
      <w:r>
        <w:rPr>
          <w:rStyle w:val="Merknadsreferanse"/>
        </w:rPr>
        <w:annotationRef/>
      </w:r>
      <w:r>
        <w:rPr>
          <w:lang w:val="se-NO"/>
        </w:rPr>
        <w:t xml:space="preserve">Mu mielas orru OK. Taggen vel </w:t>
      </w:r>
      <w:r>
        <w:fldChar w:fldCharType="begin"/>
      </w:r>
      <w:r>
        <w:instrText>HYPERLINK "mailto:karenie@samas.no"</w:instrText>
      </w:r>
      <w:bookmarkStart w:name="_@_B91BA1AAC64D45C49FB8F8CA5D69047DZ" w:id="10"/>
      <w:r>
        <w:fldChar w:fldCharType="separate"/>
      </w:r>
      <w:bookmarkEnd w:id="10"/>
      <w:r w:rsidRPr="00445CBE">
        <w:rPr>
          <w:rStyle w:val="Omtale"/>
          <w:noProof/>
        </w:rPr>
        <w:t>@Karen Inga Eira</w:t>
      </w:r>
      <w:r>
        <w:fldChar w:fldCharType="end"/>
      </w:r>
      <w:r>
        <w:t xml:space="preserve"> , gullat maid son oaivvilda.</w:t>
      </w:r>
    </w:p>
  </w:comment>
  <w:comment xmlns:w="http://schemas.openxmlformats.org/wordprocessingml/2006/main" w:initials="KE" w:author="Karen Inga Eira" w:date="2026-02-25T16:16:23" w:id="2072453601">
    <w:p xmlns:w14="http://schemas.microsoft.com/office/word/2010/wordml" xmlns:w="http://schemas.openxmlformats.org/wordprocessingml/2006/main" w:rsidR="7BA36C62" w:rsidRDefault="6A899525" w14:paraId="38382E65" w14:textId="225659C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"mailto:maritbh@samas.no"</w:instrText>
      </w:r>
      <w:bookmarkStart w:name="_@_F5C5C1880E2842058E9C17E38B8B5866Z" w:id="385591438"/>
      <w:r>
        <w:fldChar w:fldCharType="separate"/>
      </w:r>
      <w:bookmarkEnd w:id="385591438"/>
      <w:r w:rsidRPr="51DF3E56" w:rsidR="7A16927A">
        <w:rPr>
          <w:rStyle w:val="Mention"/>
          <w:noProof/>
        </w:rPr>
        <w:t>@Marit Breie Henriksen</w:t>
      </w:r>
      <w:r>
        <w:fldChar w:fldCharType="end"/>
      </w:r>
      <w:r w:rsidRPr="4B8501C2" w:rsidR="5AEC7713">
        <w:t xml:space="preserve"> orru ok nu go </w:t>
      </w:r>
      <w:r>
        <w:fldChar w:fldCharType="begin"/>
      </w:r>
      <w:r>
        <w:instrText xml:space="preserve"> HYPERLINK "mailto:outig@samas.no"</w:instrText>
      </w:r>
      <w:bookmarkStart w:name="_@_F144670FD9D84A4096662E2D28A3BB4AZ" w:id="259169024"/>
      <w:r>
        <w:fldChar w:fldCharType="separate"/>
      </w:r>
      <w:bookmarkEnd w:id="259169024"/>
      <w:r w:rsidRPr="6017FD6B" w:rsidR="59DCCDED">
        <w:rPr>
          <w:rStyle w:val="Mention"/>
          <w:noProof/>
        </w:rPr>
        <w:t>@Outi Kaarina Guttorm</w:t>
      </w:r>
      <w:r>
        <w:fldChar w:fldCharType="end"/>
      </w:r>
      <w:r w:rsidRPr="62C8F4CA" w:rsidR="1FE3114A">
        <w:t xml:space="preserve"> lea bidjan. dáža skuvllain. </w:t>
      </w:r>
    </w:p>
  </w:comment>
  <w:comment xmlns:w="http://schemas.openxmlformats.org/wordprocessingml/2006/main" w:initials="KE" w:author="Karen Inga Eira" w:date="2026-02-25T15:56:25" w:id="244767188">
    <w:p xmlns:w14="http://schemas.microsoft.com/office/word/2010/wordml" xmlns:w="http://schemas.openxmlformats.org/wordprocessingml/2006/main" w:rsidR="0B9A04E8" w:rsidRDefault="73429BC3" w14:paraId="0C236B73" w14:textId="1F0F37F6">
      <w:pPr>
        <w:pStyle w:val="CommentText"/>
      </w:pPr>
      <w:r>
        <w:rPr>
          <w:rStyle w:val="CommentReference"/>
        </w:rPr>
        <w:annotationRef/>
      </w:r>
      <w:r w:rsidRPr="44F37CA6" w:rsidR="560966C1">
        <w:t>čielggadeapmi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3C9FA860"/>
  <w15:commentEx w15:done="1" w15:paraId="39FF26C1" w15:paraIdParent="3C9FA860"/>
  <w15:commentEx w15:done="1" w15:paraId="6209450F" w15:paraIdParent="3C9FA860"/>
  <w15:commentEx w15:done="1" w15:paraId="03BCC0F9" w15:paraIdParent="3C9FA860"/>
  <w15:commentEx w15:done="1" w15:paraId="38382E65" w15:paraIdParent="3C9FA860"/>
  <w15:commentEx w15:done="0" w15:paraId="0C236B73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EB3749" w16cex:dateUtc="2026-02-25T10:01:00Z"/>
  <w16cex:commentExtensible w16cex:durableId="440A5CD8" w16cex:dateUtc="2026-02-25T10:09:00Z"/>
  <w16cex:commentExtensible w16cex:durableId="03ED747D" w16cex:dateUtc="2026-02-25T12:23:00Z"/>
  <w16cex:commentExtensible w16cex:durableId="3FDAFF11" w16cex:dateUtc="2026-02-25T14:51:00Z"/>
  <w16cex:commentExtensible w16cex:durableId="6A568720" w16cex:dateUtc="2026-02-25T15:16:23.006Z"/>
  <w16cex:commentExtensible w16cex:durableId="5C233A5B" w16cex:dateUtc="2026-02-25T14:56:25.68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C9FA860" w16cid:durableId="22EB3749"/>
  <w16cid:commentId w16cid:paraId="39FF26C1" w16cid:durableId="440A5CD8"/>
  <w16cid:commentId w16cid:paraId="6209450F" w16cid:durableId="03ED747D"/>
  <w16cid:commentId w16cid:paraId="03BCC0F9" w16cid:durableId="3FDAFF11"/>
  <w16cid:commentId w16cid:paraId="38382E65" w16cid:durableId="6A568720"/>
  <w16cid:commentId w16cid:paraId="0C236B73" w16cid:durableId="5C233A5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94A1A"/>
    <w:multiLevelType w:val="hybridMultilevel"/>
    <w:tmpl w:val="D8C6C7AE"/>
    <w:lvl w:ilvl="0" w:tplc="EFCAA5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10C68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2" w:tplc="714CEA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AEC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3A6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BA5A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BA78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FE48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5A2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F5AEBCF"/>
    <w:multiLevelType w:val="hybridMultilevel"/>
    <w:tmpl w:val="AA68ECCE"/>
    <w:lvl w:ilvl="0" w:tplc="DF207B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AA2862">
      <w:start w:val="1"/>
      <w:numFmt w:val="bullet"/>
      <w:lvlText w:val="-"/>
      <w:lvlJc w:val="left"/>
      <w:pPr>
        <w:ind w:left="1440" w:hanging="360"/>
      </w:pPr>
      <w:rPr>
        <w:rFonts w:hint="default" w:ascii="Aptos" w:hAnsi="Aptos" w:eastAsiaTheme="minorHAnsi" w:cstheme="minorBidi"/>
      </w:rPr>
    </w:lvl>
    <w:lvl w:ilvl="2" w:tplc="276834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504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364E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1A5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6633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023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DBC08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3C3120D"/>
    <w:multiLevelType w:val="hybridMultilevel"/>
    <w:tmpl w:val="62746480"/>
    <w:lvl w:ilvl="0" w:tplc="F5B00344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 w:tplc="B704B3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F460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A8A7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A410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B213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4601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C65C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02E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42546339">
    <w:abstractNumId w:val="1"/>
  </w:num>
  <w:num w:numId="2" w16cid:durableId="1939604438">
    <w:abstractNumId w:val="2"/>
  </w:num>
  <w:num w:numId="3" w16cid:durableId="60654946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Risten Marja Anne Johansdatter Gaup">
    <w15:presenceInfo w15:providerId="AD" w15:userId="S::risteng@samas.no::23b745ab-3a6d-4350-9939-41ee189a65a9"/>
  </w15:person>
  <w15:person w15:author="Outi Kaarina Guttorm">
    <w15:presenceInfo w15:providerId="AD" w15:userId="S::outig@samas.no::4960b66b-b887-4f35-8af1-bd1d4faac76f"/>
  </w15:person>
  <w15:person w15:author="Marit Breie Henriksen">
    <w15:presenceInfo w15:providerId="AD" w15:userId="S::maritbh@samas.no::7e51d180-2dad-46f6-a392-6f49e4b3b230"/>
  </w15:person>
  <w15:person w15:author="Karen Inga Eira">
    <w15:presenceInfo w15:providerId="AD" w15:userId="S::karenie@samas.no::96e533ea-d0de-48ab-9ae1-2029792617bd"/>
  </w15:person>
  <w15:person w15:author="Karen Inga Eira">
    <w15:presenceInfo w15:providerId="AD" w15:userId="S::karenie@samas.no::96e533ea-d0de-48ab-9ae1-2029792617b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4519F5"/>
    <w:rsid w:val="000016C2"/>
    <w:rsid w:val="000249B3"/>
    <w:rsid w:val="000641D5"/>
    <w:rsid w:val="000A311F"/>
    <w:rsid w:val="000C2CDA"/>
    <w:rsid w:val="000C4E63"/>
    <w:rsid w:val="000F3CFD"/>
    <w:rsid w:val="00103911"/>
    <w:rsid w:val="00103C55"/>
    <w:rsid w:val="00121B46"/>
    <w:rsid w:val="00141B54"/>
    <w:rsid w:val="00151813"/>
    <w:rsid w:val="00182A52"/>
    <w:rsid w:val="001B4B44"/>
    <w:rsid w:val="001C48F0"/>
    <w:rsid w:val="001F2852"/>
    <w:rsid w:val="00226726"/>
    <w:rsid w:val="0024195C"/>
    <w:rsid w:val="00256DB0"/>
    <w:rsid w:val="002842AA"/>
    <w:rsid w:val="00297DEA"/>
    <w:rsid w:val="002C147B"/>
    <w:rsid w:val="002E09CF"/>
    <w:rsid w:val="002E490A"/>
    <w:rsid w:val="0031446A"/>
    <w:rsid w:val="003336EE"/>
    <w:rsid w:val="00341573"/>
    <w:rsid w:val="0034769A"/>
    <w:rsid w:val="003738F0"/>
    <w:rsid w:val="003749BD"/>
    <w:rsid w:val="003759E7"/>
    <w:rsid w:val="003822B8"/>
    <w:rsid w:val="003867D2"/>
    <w:rsid w:val="00392D1F"/>
    <w:rsid w:val="003973CE"/>
    <w:rsid w:val="003978EE"/>
    <w:rsid w:val="003A380D"/>
    <w:rsid w:val="003E008B"/>
    <w:rsid w:val="003F67EA"/>
    <w:rsid w:val="00437B57"/>
    <w:rsid w:val="00442BA1"/>
    <w:rsid w:val="00445CBE"/>
    <w:rsid w:val="00454868"/>
    <w:rsid w:val="0046224B"/>
    <w:rsid w:val="004637BF"/>
    <w:rsid w:val="004A0EE5"/>
    <w:rsid w:val="004A1231"/>
    <w:rsid w:val="004A724E"/>
    <w:rsid w:val="004B5A8F"/>
    <w:rsid w:val="004D05F9"/>
    <w:rsid w:val="005078E1"/>
    <w:rsid w:val="00526B44"/>
    <w:rsid w:val="0055EE5B"/>
    <w:rsid w:val="00576DBA"/>
    <w:rsid w:val="0058601C"/>
    <w:rsid w:val="00594D44"/>
    <w:rsid w:val="005B22E1"/>
    <w:rsid w:val="005D668E"/>
    <w:rsid w:val="005F5ED5"/>
    <w:rsid w:val="006378AB"/>
    <w:rsid w:val="006736AD"/>
    <w:rsid w:val="006B33AB"/>
    <w:rsid w:val="006D6395"/>
    <w:rsid w:val="006F1FCE"/>
    <w:rsid w:val="007038CD"/>
    <w:rsid w:val="007156BC"/>
    <w:rsid w:val="0072F059"/>
    <w:rsid w:val="007D3FC8"/>
    <w:rsid w:val="007E4CA1"/>
    <w:rsid w:val="007F2F90"/>
    <w:rsid w:val="007F7C6C"/>
    <w:rsid w:val="00800CD8"/>
    <w:rsid w:val="00805B3F"/>
    <w:rsid w:val="00813699"/>
    <w:rsid w:val="00820CE6"/>
    <w:rsid w:val="00847ABB"/>
    <w:rsid w:val="0086641D"/>
    <w:rsid w:val="008A243C"/>
    <w:rsid w:val="008C5892"/>
    <w:rsid w:val="008F14D2"/>
    <w:rsid w:val="008F5783"/>
    <w:rsid w:val="009220A9"/>
    <w:rsid w:val="0092305B"/>
    <w:rsid w:val="00987E34"/>
    <w:rsid w:val="00990BD7"/>
    <w:rsid w:val="009A085D"/>
    <w:rsid w:val="009C4B6B"/>
    <w:rsid w:val="009D09BC"/>
    <w:rsid w:val="009D43C4"/>
    <w:rsid w:val="009E5423"/>
    <w:rsid w:val="009E7E86"/>
    <w:rsid w:val="009F1859"/>
    <w:rsid w:val="009F340D"/>
    <w:rsid w:val="009FF229"/>
    <w:rsid w:val="00A246BF"/>
    <w:rsid w:val="00A306D2"/>
    <w:rsid w:val="00A711E2"/>
    <w:rsid w:val="00A84039"/>
    <w:rsid w:val="00AD1C13"/>
    <w:rsid w:val="00AE2D7D"/>
    <w:rsid w:val="00AF3EA8"/>
    <w:rsid w:val="00B4579A"/>
    <w:rsid w:val="00B56918"/>
    <w:rsid w:val="00B63035"/>
    <w:rsid w:val="00B71AF2"/>
    <w:rsid w:val="00B838F5"/>
    <w:rsid w:val="00B84F14"/>
    <w:rsid w:val="00B9648C"/>
    <w:rsid w:val="00BD6F76"/>
    <w:rsid w:val="00BE5C5F"/>
    <w:rsid w:val="00C1007E"/>
    <w:rsid w:val="00C35C69"/>
    <w:rsid w:val="00C45C52"/>
    <w:rsid w:val="00CB591E"/>
    <w:rsid w:val="00CC2D91"/>
    <w:rsid w:val="00CC4F1C"/>
    <w:rsid w:val="00CD00D2"/>
    <w:rsid w:val="00CE2699"/>
    <w:rsid w:val="00CF741C"/>
    <w:rsid w:val="00D27C5B"/>
    <w:rsid w:val="00D36504"/>
    <w:rsid w:val="00D42653"/>
    <w:rsid w:val="00D50AEA"/>
    <w:rsid w:val="00D50C65"/>
    <w:rsid w:val="00D57913"/>
    <w:rsid w:val="00D610A7"/>
    <w:rsid w:val="00D93B64"/>
    <w:rsid w:val="00DA240C"/>
    <w:rsid w:val="00DC3952"/>
    <w:rsid w:val="00DD36C1"/>
    <w:rsid w:val="00E03D0B"/>
    <w:rsid w:val="00E044C4"/>
    <w:rsid w:val="00E10411"/>
    <w:rsid w:val="00E108E1"/>
    <w:rsid w:val="00E1222C"/>
    <w:rsid w:val="00E2451F"/>
    <w:rsid w:val="00E367B0"/>
    <w:rsid w:val="00E7185D"/>
    <w:rsid w:val="00EC7241"/>
    <w:rsid w:val="00EDB3BB"/>
    <w:rsid w:val="00F23E4D"/>
    <w:rsid w:val="00F663D1"/>
    <w:rsid w:val="00F83286"/>
    <w:rsid w:val="00F92D4F"/>
    <w:rsid w:val="00FC189F"/>
    <w:rsid w:val="00FC66A8"/>
    <w:rsid w:val="00FD5A88"/>
    <w:rsid w:val="00FE37F1"/>
    <w:rsid w:val="00FE45DB"/>
    <w:rsid w:val="00FE61DC"/>
    <w:rsid w:val="01014B19"/>
    <w:rsid w:val="0102C9DC"/>
    <w:rsid w:val="0105C295"/>
    <w:rsid w:val="010B1A21"/>
    <w:rsid w:val="017B1874"/>
    <w:rsid w:val="0180853D"/>
    <w:rsid w:val="018B2460"/>
    <w:rsid w:val="01980309"/>
    <w:rsid w:val="01A353D5"/>
    <w:rsid w:val="01CBF005"/>
    <w:rsid w:val="01D01CE7"/>
    <w:rsid w:val="01D8547A"/>
    <w:rsid w:val="01EF8833"/>
    <w:rsid w:val="01F1D4DF"/>
    <w:rsid w:val="020D1B90"/>
    <w:rsid w:val="023E328C"/>
    <w:rsid w:val="0277C35A"/>
    <w:rsid w:val="027EFB57"/>
    <w:rsid w:val="029B2A39"/>
    <w:rsid w:val="029F5409"/>
    <w:rsid w:val="02B7762E"/>
    <w:rsid w:val="02BAAA09"/>
    <w:rsid w:val="02CFD642"/>
    <w:rsid w:val="02D640DD"/>
    <w:rsid w:val="03016070"/>
    <w:rsid w:val="0302B8F6"/>
    <w:rsid w:val="0310DD56"/>
    <w:rsid w:val="03142B7D"/>
    <w:rsid w:val="031E52CA"/>
    <w:rsid w:val="031E87A0"/>
    <w:rsid w:val="03316D87"/>
    <w:rsid w:val="0336FA24"/>
    <w:rsid w:val="0349402B"/>
    <w:rsid w:val="03625750"/>
    <w:rsid w:val="0377926E"/>
    <w:rsid w:val="03820DED"/>
    <w:rsid w:val="03A9336C"/>
    <w:rsid w:val="03C807A5"/>
    <w:rsid w:val="03C88CB1"/>
    <w:rsid w:val="03D7E877"/>
    <w:rsid w:val="03F2DCB0"/>
    <w:rsid w:val="03FC596D"/>
    <w:rsid w:val="0423E4CB"/>
    <w:rsid w:val="04325F7C"/>
    <w:rsid w:val="04359B39"/>
    <w:rsid w:val="044F22DC"/>
    <w:rsid w:val="04515615"/>
    <w:rsid w:val="045A8293"/>
    <w:rsid w:val="0463D856"/>
    <w:rsid w:val="047B3C56"/>
    <w:rsid w:val="04979433"/>
    <w:rsid w:val="04B81F94"/>
    <w:rsid w:val="04D6C3A2"/>
    <w:rsid w:val="051C95A5"/>
    <w:rsid w:val="0524F192"/>
    <w:rsid w:val="0530C460"/>
    <w:rsid w:val="0533ABB3"/>
    <w:rsid w:val="0540C996"/>
    <w:rsid w:val="054C641C"/>
    <w:rsid w:val="055C5EF2"/>
    <w:rsid w:val="055E0A08"/>
    <w:rsid w:val="0566F58E"/>
    <w:rsid w:val="059EB871"/>
    <w:rsid w:val="05A89DC5"/>
    <w:rsid w:val="05B3358D"/>
    <w:rsid w:val="05C3AC8C"/>
    <w:rsid w:val="05D09FDA"/>
    <w:rsid w:val="05EF9ED1"/>
    <w:rsid w:val="0601E524"/>
    <w:rsid w:val="0611D80D"/>
    <w:rsid w:val="0618DB33"/>
    <w:rsid w:val="0621DD95"/>
    <w:rsid w:val="064268B8"/>
    <w:rsid w:val="0645AD50"/>
    <w:rsid w:val="064DB22E"/>
    <w:rsid w:val="0699F113"/>
    <w:rsid w:val="06C7553D"/>
    <w:rsid w:val="06CDAAE0"/>
    <w:rsid w:val="06D8C9A3"/>
    <w:rsid w:val="071125DD"/>
    <w:rsid w:val="0713887B"/>
    <w:rsid w:val="07515972"/>
    <w:rsid w:val="0760EAC4"/>
    <w:rsid w:val="07625002"/>
    <w:rsid w:val="0781382A"/>
    <w:rsid w:val="0784D4AD"/>
    <w:rsid w:val="07867ADE"/>
    <w:rsid w:val="078A639B"/>
    <w:rsid w:val="07EF0807"/>
    <w:rsid w:val="07F13914"/>
    <w:rsid w:val="07F33CE4"/>
    <w:rsid w:val="08133A65"/>
    <w:rsid w:val="085176AB"/>
    <w:rsid w:val="0862CBE3"/>
    <w:rsid w:val="0873EB1B"/>
    <w:rsid w:val="0873FFDF"/>
    <w:rsid w:val="0881F6E1"/>
    <w:rsid w:val="08A1F292"/>
    <w:rsid w:val="08B3FD9C"/>
    <w:rsid w:val="08E61C16"/>
    <w:rsid w:val="08F2A80C"/>
    <w:rsid w:val="08F56B71"/>
    <w:rsid w:val="09191480"/>
    <w:rsid w:val="091E14FD"/>
    <w:rsid w:val="092339B1"/>
    <w:rsid w:val="093725E6"/>
    <w:rsid w:val="096FB887"/>
    <w:rsid w:val="098878B2"/>
    <w:rsid w:val="09A3B895"/>
    <w:rsid w:val="09D176E4"/>
    <w:rsid w:val="09E68996"/>
    <w:rsid w:val="09EFC806"/>
    <w:rsid w:val="0A18A573"/>
    <w:rsid w:val="0A311E2B"/>
    <w:rsid w:val="0A4239EF"/>
    <w:rsid w:val="0A4DFD0C"/>
    <w:rsid w:val="0A5FCF77"/>
    <w:rsid w:val="0A6B693A"/>
    <w:rsid w:val="0A702945"/>
    <w:rsid w:val="0A83319C"/>
    <w:rsid w:val="0A908CF9"/>
    <w:rsid w:val="0A9F1171"/>
    <w:rsid w:val="0AAC25E9"/>
    <w:rsid w:val="0AC0FD5D"/>
    <w:rsid w:val="0ADEC647"/>
    <w:rsid w:val="0AF23922"/>
    <w:rsid w:val="0AFCBDC1"/>
    <w:rsid w:val="0B134CBD"/>
    <w:rsid w:val="0B3C4C35"/>
    <w:rsid w:val="0B43F01C"/>
    <w:rsid w:val="0B4B2297"/>
    <w:rsid w:val="0B6B597C"/>
    <w:rsid w:val="0B6C0735"/>
    <w:rsid w:val="0B72DEAB"/>
    <w:rsid w:val="0B7400B7"/>
    <w:rsid w:val="0B7F3DD0"/>
    <w:rsid w:val="0B8B72D2"/>
    <w:rsid w:val="0B8F9223"/>
    <w:rsid w:val="0B9C7044"/>
    <w:rsid w:val="0BB1BD30"/>
    <w:rsid w:val="0BE3444C"/>
    <w:rsid w:val="0BFEE91E"/>
    <w:rsid w:val="0C039CC4"/>
    <w:rsid w:val="0C058116"/>
    <w:rsid w:val="0C0CB27A"/>
    <w:rsid w:val="0C1AD776"/>
    <w:rsid w:val="0C3030F3"/>
    <w:rsid w:val="0C3639B3"/>
    <w:rsid w:val="0C36FC96"/>
    <w:rsid w:val="0C4AB1CA"/>
    <w:rsid w:val="0C4D5816"/>
    <w:rsid w:val="0C577E5A"/>
    <w:rsid w:val="0C57A0B4"/>
    <w:rsid w:val="0C5EF584"/>
    <w:rsid w:val="0C848779"/>
    <w:rsid w:val="0C934D50"/>
    <w:rsid w:val="0C9590DB"/>
    <w:rsid w:val="0CA2A92D"/>
    <w:rsid w:val="0CB03E71"/>
    <w:rsid w:val="0CBAB0A9"/>
    <w:rsid w:val="0CC5F239"/>
    <w:rsid w:val="0CE5C4C7"/>
    <w:rsid w:val="0CF8A50D"/>
    <w:rsid w:val="0D042637"/>
    <w:rsid w:val="0D04C52D"/>
    <w:rsid w:val="0D0F6A71"/>
    <w:rsid w:val="0D0FEBE6"/>
    <w:rsid w:val="0D26DB2C"/>
    <w:rsid w:val="0D30A2D0"/>
    <w:rsid w:val="0D39BC54"/>
    <w:rsid w:val="0D3E41BB"/>
    <w:rsid w:val="0D5B2186"/>
    <w:rsid w:val="0D5B41D9"/>
    <w:rsid w:val="0D608591"/>
    <w:rsid w:val="0D7DBBBE"/>
    <w:rsid w:val="0D87F38E"/>
    <w:rsid w:val="0D98D673"/>
    <w:rsid w:val="0DA75FDD"/>
    <w:rsid w:val="0DBECB93"/>
    <w:rsid w:val="0DCA2459"/>
    <w:rsid w:val="0DE8029C"/>
    <w:rsid w:val="0DE8E25C"/>
    <w:rsid w:val="0DFD08A5"/>
    <w:rsid w:val="0E001134"/>
    <w:rsid w:val="0E048255"/>
    <w:rsid w:val="0E09F184"/>
    <w:rsid w:val="0E1D1D40"/>
    <w:rsid w:val="0E20138F"/>
    <w:rsid w:val="0E2AA428"/>
    <w:rsid w:val="0E2DB021"/>
    <w:rsid w:val="0E438409"/>
    <w:rsid w:val="0E8D5A15"/>
    <w:rsid w:val="0EA26D85"/>
    <w:rsid w:val="0EB9FB33"/>
    <w:rsid w:val="0EE5199E"/>
    <w:rsid w:val="0EFEB14F"/>
    <w:rsid w:val="0F01209B"/>
    <w:rsid w:val="0F2AC223"/>
    <w:rsid w:val="0F2D4714"/>
    <w:rsid w:val="0F45CDC0"/>
    <w:rsid w:val="0F51A615"/>
    <w:rsid w:val="0F69A970"/>
    <w:rsid w:val="0FA3FE31"/>
    <w:rsid w:val="0FA94040"/>
    <w:rsid w:val="0FD86949"/>
    <w:rsid w:val="0FE045BF"/>
    <w:rsid w:val="0FE1062F"/>
    <w:rsid w:val="0FF6CE1A"/>
    <w:rsid w:val="1001F481"/>
    <w:rsid w:val="10044070"/>
    <w:rsid w:val="1029FF44"/>
    <w:rsid w:val="1036AFE2"/>
    <w:rsid w:val="104519F5"/>
    <w:rsid w:val="10635CB7"/>
    <w:rsid w:val="1064A2CB"/>
    <w:rsid w:val="106CEA63"/>
    <w:rsid w:val="1083E2D6"/>
    <w:rsid w:val="1084ABAD"/>
    <w:rsid w:val="1094039A"/>
    <w:rsid w:val="109B49B9"/>
    <w:rsid w:val="10B46B0F"/>
    <w:rsid w:val="10B7EAE3"/>
    <w:rsid w:val="10CC2E64"/>
    <w:rsid w:val="10D1CA5E"/>
    <w:rsid w:val="10DCB5DD"/>
    <w:rsid w:val="10E23C92"/>
    <w:rsid w:val="10E8EDD4"/>
    <w:rsid w:val="10FBA8A1"/>
    <w:rsid w:val="10FC6CCA"/>
    <w:rsid w:val="1100FB4D"/>
    <w:rsid w:val="110ED3BE"/>
    <w:rsid w:val="114B69B0"/>
    <w:rsid w:val="11527096"/>
    <w:rsid w:val="1175C041"/>
    <w:rsid w:val="11990126"/>
    <w:rsid w:val="11BF1AE8"/>
    <w:rsid w:val="11D50E59"/>
    <w:rsid w:val="11E5A130"/>
    <w:rsid w:val="11F295F7"/>
    <w:rsid w:val="11F3CFFB"/>
    <w:rsid w:val="11F51B53"/>
    <w:rsid w:val="11FAC9D6"/>
    <w:rsid w:val="1200A89C"/>
    <w:rsid w:val="1205F356"/>
    <w:rsid w:val="12146915"/>
    <w:rsid w:val="121E8573"/>
    <w:rsid w:val="121F2B96"/>
    <w:rsid w:val="126EAA45"/>
    <w:rsid w:val="12728970"/>
    <w:rsid w:val="128FBA1C"/>
    <w:rsid w:val="129E24DE"/>
    <w:rsid w:val="12C20AE9"/>
    <w:rsid w:val="12CBDEFB"/>
    <w:rsid w:val="131C691D"/>
    <w:rsid w:val="13264B46"/>
    <w:rsid w:val="1326F0E6"/>
    <w:rsid w:val="13286D41"/>
    <w:rsid w:val="1339064B"/>
    <w:rsid w:val="133DC98B"/>
    <w:rsid w:val="13531675"/>
    <w:rsid w:val="1356C244"/>
    <w:rsid w:val="135860AB"/>
    <w:rsid w:val="135943E6"/>
    <w:rsid w:val="13815242"/>
    <w:rsid w:val="13D47A8D"/>
    <w:rsid w:val="13E6747F"/>
    <w:rsid w:val="13F15C1F"/>
    <w:rsid w:val="13FD62F5"/>
    <w:rsid w:val="14010F1A"/>
    <w:rsid w:val="1402B041"/>
    <w:rsid w:val="14151D3F"/>
    <w:rsid w:val="14274360"/>
    <w:rsid w:val="142CA0DC"/>
    <w:rsid w:val="142D4904"/>
    <w:rsid w:val="144F9767"/>
    <w:rsid w:val="14628A15"/>
    <w:rsid w:val="146456E4"/>
    <w:rsid w:val="1468242B"/>
    <w:rsid w:val="146BCF90"/>
    <w:rsid w:val="1474B371"/>
    <w:rsid w:val="147AA283"/>
    <w:rsid w:val="147E93CE"/>
    <w:rsid w:val="14813665"/>
    <w:rsid w:val="149916ED"/>
    <w:rsid w:val="149BE124"/>
    <w:rsid w:val="14A650F0"/>
    <w:rsid w:val="14B684A4"/>
    <w:rsid w:val="14C0316A"/>
    <w:rsid w:val="1501C6D1"/>
    <w:rsid w:val="151981F4"/>
    <w:rsid w:val="1526E6A1"/>
    <w:rsid w:val="1548BF24"/>
    <w:rsid w:val="155953A9"/>
    <w:rsid w:val="155A9BA1"/>
    <w:rsid w:val="155AD5AC"/>
    <w:rsid w:val="157DDA5F"/>
    <w:rsid w:val="15972947"/>
    <w:rsid w:val="15C13D2A"/>
    <w:rsid w:val="15C3B732"/>
    <w:rsid w:val="15CA3E27"/>
    <w:rsid w:val="15E0C62D"/>
    <w:rsid w:val="1606E6F4"/>
    <w:rsid w:val="1613EB70"/>
    <w:rsid w:val="16262A58"/>
    <w:rsid w:val="1644555D"/>
    <w:rsid w:val="16721DA0"/>
    <w:rsid w:val="167400CE"/>
    <w:rsid w:val="1678DEA1"/>
    <w:rsid w:val="168BA551"/>
    <w:rsid w:val="16959B0F"/>
    <w:rsid w:val="16AB2FB2"/>
    <w:rsid w:val="16ADCAE5"/>
    <w:rsid w:val="16AFF20E"/>
    <w:rsid w:val="16BCE217"/>
    <w:rsid w:val="16E6562E"/>
    <w:rsid w:val="16F0260B"/>
    <w:rsid w:val="16F2856E"/>
    <w:rsid w:val="170394F8"/>
    <w:rsid w:val="17080FD7"/>
    <w:rsid w:val="17119ED2"/>
    <w:rsid w:val="171405DF"/>
    <w:rsid w:val="1723079B"/>
    <w:rsid w:val="1733B1A9"/>
    <w:rsid w:val="176637FB"/>
    <w:rsid w:val="177666F4"/>
    <w:rsid w:val="17877306"/>
    <w:rsid w:val="178D6AF5"/>
    <w:rsid w:val="1796C264"/>
    <w:rsid w:val="17989AE3"/>
    <w:rsid w:val="17AC47B4"/>
    <w:rsid w:val="17C59D27"/>
    <w:rsid w:val="17E77358"/>
    <w:rsid w:val="17FEE83B"/>
    <w:rsid w:val="18243310"/>
    <w:rsid w:val="18438F98"/>
    <w:rsid w:val="18463F3F"/>
    <w:rsid w:val="186B66D6"/>
    <w:rsid w:val="186DE0ED"/>
    <w:rsid w:val="18879C43"/>
    <w:rsid w:val="189996D7"/>
    <w:rsid w:val="189BDE07"/>
    <w:rsid w:val="18C82928"/>
    <w:rsid w:val="18DDF6D0"/>
    <w:rsid w:val="1909AFA3"/>
    <w:rsid w:val="192FAEDF"/>
    <w:rsid w:val="19356BB7"/>
    <w:rsid w:val="1979218B"/>
    <w:rsid w:val="1980FBE4"/>
    <w:rsid w:val="198530CB"/>
    <w:rsid w:val="19BB8D80"/>
    <w:rsid w:val="19CE8C04"/>
    <w:rsid w:val="19D6BE82"/>
    <w:rsid w:val="19F6B1F3"/>
    <w:rsid w:val="1A12591A"/>
    <w:rsid w:val="1A26A7FE"/>
    <w:rsid w:val="1A2BD91B"/>
    <w:rsid w:val="1A33E364"/>
    <w:rsid w:val="1A38904E"/>
    <w:rsid w:val="1A4529A6"/>
    <w:rsid w:val="1A5C46D5"/>
    <w:rsid w:val="1A726F06"/>
    <w:rsid w:val="1A943BFE"/>
    <w:rsid w:val="1A9FFB41"/>
    <w:rsid w:val="1AABCFE2"/>
    <w:rsid w:val="1AABF9BC"/>
    <w:rsid w:val="1AAF104D"/>
    <w:rsid w:val="1AC61BE8"/>
    <w:rsid w:val="1AD82098"/>
    <w:rsid w:val="1AEBE742"/>
    <w:rsid w:val="1AF679DB"/>
    <w:rsid w:val="1AF8EE61"/>
    <w:rsid w:val="1B0762A7"/>
    <w:rsid w:val="1B146D4C"/>
    <w:rsid w:val="1B280972"/>
    <w:rsid w:val="1B3A2618"/>
    <w:rsid w:val="1B3D99AD"/>
    <w:rsid w:val="1B47AB0E"/>
    <w:rsid w:val="1B51163C"/>
    <w:rsid w:val="1B60B079"/>
    <w:rsid w:val="1B74EF54"/>
    <w:rsid w:val="1B8A698D"/>
    <w:rsid w:val="1BBE93A8"/>
    <w:rsid w:val="1BC0434F"/>
    <w:rsid w:val="1BC4289B"/>
    <w:rsid w:val="1BCA6CF3"/>
    <w:rsid w:val="1BD60429"/>
    <w:rsid w:val="1BEF48D2"/>
    <w:rsid w:val="1BFA75FB"/>
    <w:rsid w:val="1C052DF1"/>
    <w:rsid w:val="1C069BB9"/>
    <w:rsid w:val="1C08CABE"/>
    <w:rsid w:val="1C0B08C6"/>
    <w:rsid w:val="1C12129D"/>
    <w:rsid w:val="1C2E3ECA"/>
    <w:rsid w:val="1C426B54"/>
    <w:rsid w:val="1C49A6E5"/>
    <w:rsid w:val="1C5C48FF"/>
    <w:rsid w:val="1C61FF7F"/>
    <w:rsid w:val="1C6B1A62"/>
    <w:rsid w:val="1C755F53"/>
    <w:rsid w:val="1C82DC9B"/>
    <w:rsid w:val="1C8436DD"/>
    <w:rsid w:val="1C8C2B23"/>
    <w:rsid w:val="1CBD00B0"/>
    <w:rsid w:val="1CC2C901"/>
    <w:rsid w:val="1CC42118"/>
    <w:rsid w:val="1CDB3B37"/>
    <w:rsid w:val="1CFC5DB9"/>
    <w:rsid w:val="1D030AB1"/>
    <w:rsid w:val="1D06609B"/>
    <w:rsid w:val="1D189FB2"/>
    <w:rsid w:val="1D360612"/>
    <w:rsid w:val="1D63B554"/>
    <w:rsid w:val="1D731DCF"/>
    <w:rsid w:val="1D74E616"/>
    <w:rsid w:val="1D968029"/>
    <w:rsid w:val="1D98472A"/>
    <w:rsid w:val="1D9BF550"/>
    <w:rsid w:val="1D9D04FE"/>
    <w:rsid w:val="1DA6B250"/>
    <w:rsid w:val="1DB6AF69"/>
    <w:rsid w:val="1DCAF298"/>
    <w:rsid w:val="1DE7FF6D"/>
    <w:rsid w:val="1DE8E2CF"/>
    <w:rsid w:val="1DFA3C3C"/>
    <w:rsid w:val="1E221CB3"/>
    <w:rsid w:val="1E30D2E4"/>
    <w:rsid w:val="1E3B6FC1"/>
    <w:rsid w:val="1E3D9D9B"/>
    <w:rsid w:val="1E49C84B"/>
    <w:rsid w:val="1E584189"/>
    <w:rsid w:val="1E59CBFA"/>
    <w:rsid w:val="1E604CDE"/>
    <w:rsid w:val="1E746E1B"/>
    <w:rsid w:val="1EB8A98A"/>
    <w:rsid w:val="1EBAA5ED"/>
    <w:rsid w:val="1ED0CD66"/>
    <w:rsid w:val="1ED77A06"/>
    <w:rsid w:val="1EDD7DA4"/>
    <w:rsid w:val="1EEAEDCA"/>
    <w:rsid w:val="1EEE5B1A"/>
    <w:rsid w:val="1F0A3B2B"/>
    <w:rsid w:val="1F3A7510"/>
    <w:rsid w:val="1F47B886"/>
    <w:rsid w:val="1F538A3B"/>
    <w:rsid w:val="1F6EE2AA"/>
    <w:rsid w:val="1F801CFF"/>
    <w:rsid w:val="1F83EFFD"/>
    <w:rsid w:val="1FA33160"/>
    <w:rsid w:val="1FA428B6"/>
    <w:rsid w:val="1FAD786E"/>
    <w:rsid w:val="1FB4E542"/>
    <w:rsid w:val="1FBA49E1"/>
    <w:rsid w:val="1FE1578A"/>
    <w:rsid w:val="200490B9"/>
    <w:rsid w:val="20087A6C"/>
    <w:rsid w:val="20150B75"/>
    <w:rsid w:val="202A7F18"/>
    <w:rsid w:val="203DD3BA"/>
    <w:rsid w:val="20566F2D"/>
    <w:rsid w:val="2066598C"/>
    <w:rsid w:val="2066A004"/>
    <w:rsid w:val="206F6F0B"/>
    <w:rsid w:val="207B7944"/>
    <w:rsid w:val="20869429"/>
    <w:rsid w:val="2086F79D"/>
    <w:rsid w:val="20C384D6"/>
    <w:rsid w:val="20DE3C57"/>
    <w:rsid w:val="20FCFDC3"/>
    <w:rsid w:val="210FE82B"/>
    <w:rsid w:val="2117CB4C"/>
    <w:rsid w:val="21198FBE"/>
    <w:rsid w:val="2127C20A"/>
    <w:rsid w:val="214F34EA"/>
    <w:rsid w:val="2151C4DE"/>
    <w:rsid w:val="2159C204"/>
    <w:rsid w:val="215C4091"/>
    <w:rsid w:val="215D468D"/>
    <w:rsid w:val="2182E152"/>
    <w:rsid w:val="2193AE82"/>
    <w:rsid w:val="219EBF2A"/>
    <w:rsid w:val="21A4C690"/>
    <w:rsid w:val="21BEC1A3"/>
    <w:rsid w:val="21C8FB97"/>
    <w:rsid w:val="21F24636"/>
    <w:rsid w:val="221BD0AC"/>
    <w:rsid w:val="222B9AA0"/>
    <w:rsid w:val="2233D43F"/>
    <w:rsid w:val="22414AC5"/>
    <w:rsid w:val="2253DC57"/>
    <w:rsid w:val="2257D7BD"/>
    <w:rsid w:val="226AABEE"/>
    <w:rsid w:val="22760D54"/>
    <w:rsid w:val="22816AA2"/>
    <w:rsid w:val="22A51C2B"/>
    <w:rsid w:val="22DEED36"/>
    <w:rsid w:val="22DF8CDB"/>
    <w:rsid w:val="22FB7BB8"/>
    <w:rsid w:val="22FB8C74"/>
    <w:rsid w:val="22FDE0C1"/>
    <w:rsid w:val="230D84E4"/>
    <w:rsid w:val="23137C23"/>
    <w:rsid w:val="231A79AE"/>
    <w:rsid w:val="236F428F"/>
    <w:rsid w:val="2375D30C"/>
    <w:rsid w:val="239CF9F1"/>
    <w:rsid w:val="23B97DD4"/>
    <w:rsid w:val="23CCA7AE"/>
    <w:rsid w:val="23D16462"/>
    <w:rsid w:val="23D9FFAF"/>
    <w:rsid w:val="23FAA0B7"/>
    <w:rsid w:val="24372901"/>
    <w:rsid w:val="243BC8F9"/>
    <w:rsid w:val="244AEB0F"/>
    <w:rsid w:val="246C9248"/>
    <w:rsid w:val="2471CA99"/>
    <w:rsid w:val="24777930"/>
    <w:rsid w:val="24846BBE"/>
    <w:rsid w:val="249A51D0"/>
    <w:rsid w:val="24A36E71"/>
    <w:rsid w:val="24C7969C"/>
    <w:rsid w:val="24E18B8C"/>
    <w:rsid w:val="24FBB197"/>
    <w:rsid w:val="2502549C"/>
    <w:rsid w:val="25042444"/>
    <w:rsid w:val="250764C9"/>
    <w:rsid w:val="250C8F34"/>
    <w:rsid w:val="2524331A"/>
    <w:rsid w:val="254F9C79"/>
    <w:rsid w:val="25605C11"/>
    <w:rsid w:val="2572DB67"/>
    <w:rsid w:val="2577E2DF"/>
    <w:rsid w:val="2578F0F1"/>
    <w:rsid w:val="257D29D7"/>
    <w:rsid w:val="258B6015"/>
    <w:rsid w:val="25D37C00"/>
    <w:rsid w:val="25E6D391"/>
    <w:rsid w:val="25EB5950"/>
    <w:rsid w:val="25F0B7B5"/>
    <w:rsid w:val="261A9857"/>
    <w:rsid w:val="2623D79D"/>
    <w:rsid w:val="262A130F"/>
    <w:rsid w:val="2633A2F8"/>
    <w:rsid w:val="2635E117"/>
    <w:rsid w:val="264691CD"/>
    <w:rsid w:val="265EB86C"/>
    <w:rsid w:val="26754448"/>
    <w:rsid w:val="267A448E"/>
    <w:rsid w:val="267C583F"/>
    <w:rsid w:val="26B1F854"/>
    <w:rsid w:val="26B4F7E3"/>
    <w:rsid w:val="26D37BB9"/>
    <w:rsid w:val="2718330C"/>
    <w:rsid w:val="2758DCA2"/>
    <w:rsid w:val="276678E9"/>
    <w:rsid w:val="2771A039"/>
    <w:rsid w:val="277B8CFE"/>
    <w:rsid w:val="2783636E"/>
    <w:rsid w:val="278A287C"/>
    <w:rsid w:val="278E4EB2"/>
    <w:rsid w:val="279F1285"/>
    <w:rsid w:val="27AA1317"/>
    <w:rsid w:val="27B369F5"/>
    <w:rsid w:val="27B69655"/>
    <w:rsid w:val="27B9DEA5"/>
    <w:rsid w:val="27C47EFC"/>
    <w:rsid w:val="27C57028"/>
    <w:rsid w:val="27C65D24"/>
    <w:rsid w:val="27D02FA2"/>
    <w:rsid w:val="27D6E75A"/>
    <w:rsid w:val="27E5B49F"/>
    <w:rsid w:val="2808BF1E"/>
    <w:rsid w:val="283067D3"/>
    <w:rsid w:val="2854B266"/>
    <w:rsid w:val="28563836"/>
    <w:rsid w:val="286C2655"/>
    <w:rsid w:val="28A90FCD"/>
    <w:rsid w:val="28E96A76"/>
    <w:rsid w:val="28F7D726"/>
    <w:rsid w:val="2907D1F8"/>
    <w:rsid w:val="291C9317"/>
    <w:rsid w:val="2947E68B"/>
    <w:rsid w:val="2950F95F"/>
    <w:rsid w:val="295CA2E0"/>
    <w:rsid w:val="295D5A3E"/>
    <w:rsid w:val="29A896C8"/>
    <w:rsid w:val="29D44957"/>
    <w:rsid w:val="29F76EF3"/>
    <w:rsid w:val="2A0ED8A4"/>
    <w:rsid w:val="2A3BA034"/>
    <w:rsid w:val="2A760310"/>
    <w:rsid w:val="2A8685BA"/>
    <w:rsid w:val="2A975B89"/>
    <w:rsid w:val="2A9AB837"/>
    <w:rsid w:val="2AAEE3F9"/>
    <w:rsid w:val="2ACB0344"/>
    <w:rsid w:val="2ACFCEC8"/>
    <w:rsid w:val="2AE0AEC1"/>
    <w:rsid w:val="2AF59C49"/>
    <w:rsid w:val="2AF61F40"/>
    <w:rsid w:val="2B179743"/>
    <w:rsid w:val="2B207209"/>
    <w:rsid w:val="2B2C0B1F"/>
    <w:rsid w:val="2B54EC3F"/>
    <w:rsid w:val="2B56170F"/>
    <w:rsid w:val="2B7F16AC"/>
    <w:rsid w:val="2BA9D772"/>
    <w:rsid w:val="2BECD12F"/>
    <w:rsid w:val="2BF8343E"/>
    <w:rsid w:val="2C1EDCE5"/>
    <w:rsid w:val="2C4E13F9"/>
    <w:rsid w:val="2C4E1548"/>
    <w:rsid w:val="2C5D41E1"/>
    <w:rsid w:val="2C65A1B6"/>
    <w:rsid w:val="2C72A88E"/>
    <w:rsid w:val="2C837235"/>
    <w:rsid w:val="2CF085B8"/>
    <w:rsid w:val="2CF47218"/>
    <w:rsid w:val="2CF9DE2F"/>
    <w:rsid w:val="2CFED728"/>
    <w:rsid w:val="2D037F2A"/>
    <w:rsid w:val="2D10BC42"/>
    <w:rsid w:val="2D153181"/>
    <w:rsid w:val="2D154BFB"/>
    <w:rsid w:val="2D335A9F"/>
    <w:rsid w:val="2D420521"/>
    <w:rsid w:val="2D4F7474"/>
    <w:rsid w:val="2D52CB39"/>
    <w:rsid w:val="2D5CB736"/>
    <w:rsid w:val="2D8801FC"/>
    <w:rsid w:val="2D8F93D5"/>
    <w:rsid w:val="2DC3666F"/>
    <w:rsid w:val="2DC9AD9B"/>
    <w:rsid w:val="2DCD9DB8"/>
    <w:rsid w:val="2DE4E977"/>
    <w:rsid w:val="2DEEBF0E"/>
    <w:rsid w:val="2DF4099E"/>
    <w:rsid w:val="2DFFAC28"/>
    <w:rsid w:val="2E086982"/>
    <w:rsid w:val="2E13BD00"/>
    <w:rsid w:val="2E161144"/>
    <w:rsid w:val="2E217B7E"/>
    <w:rsid w:val="2E601FF4"/>
    <w:rsid w:val="2E8612AA"/>
    <w:rsid w:val="2E97952C"/>
    <w:rsid w:val="2EA5376E"/>
    <w:rsid w:val="2EABD46B"/>
    <w:rsid w:val="2EC27AB5"/>
    <w:rsid w:val="2F066046"/>
    <w:rsid w:val="2F10D587"/>
    <w:rsid w:val="2F29D20B"/>
    <w:rsid w:val="2F316690"/>
    <w:rsid w:val="2F32370D"/>
    <w:rsid w:val="2F4A84B3"/>
    <w:rsid w:val="2F62D430"/>
    <w:rsid w:val="2F6BB9FD"/>
    <w:rsid w:val="2F72163D"/>
    <w:rsid w:val="2F7848F3"/>
    <w:rsid w:val="2F9D7F80"/>
    <w:rsid w:val="2FAB3105"/>
    <w:rsid w:val="2FB2B0B0"/>
    <w:rsid w:val="2FBBCA0B"/>
    <w:rsid w:val="2FD9BB03"/>
    <w:rsid w:val="2FEAC0EE"/>
    <w:rsid w:val="2FF8D6E6"/>
    <w:rsid w:val="300D1224"/>
    <w:rsid w:val="301687CE"/>
    <w:rsid w:val="301885F6"/>
    <w:rsid w:val="30450DA2"/>
    <w:rsid w:val="306C3956"/>
    <w:rsid w:val="3070612D"/>
    <w:rsid w:val="30782BEB"/>
    <w:rsid w:val="30850EC7"/>
    <w:rsid w:val="30856CA0"/>
    <w:rsid w:val="309443A3"/>
    <w:rsid w:val="30BBB862"/>
    <w:rsid w:val="30BF4C86"/>
    <w:rsid w:val="31189FEE"/>
    <w:rsid w:val="312E5DD9"/>
    <w:rsid w:val="3177A1B6"/>
    <w:rsid w:val="3180CBDB"/>
    <w:rsid w:val="318B6CF3"/>
    <w:rsid w:val="319275BC"/>
    <w:rsid w:val="31B69D50"/>
    <w:rsid w:val="31C64525"/>
    <w:rsid w:val="32004D2C"/>
    <w:rsid w:val="3201A315"/>
    <w:rsid w:val="3203D71E"/>
    <w:rsid w:val="324D9D24"/>
    <w:rsid w:val="32503A78"/>
    <w:rsid w:val="32900E53"/>
    <w:rsid w:val="32A436B2"/>
    <w:rsid w:val="32A4ED55"/>
    <w:rsid w:val="32DDAB5D"/>
    <w:rsid w:val="32E9699B"/>
    <w:rsid w:val="32F13888"/>
    <w:rsid w:val="32FB6B84"/>
    <w:rsid w:val="330BD8D2"/>
    <w:rsid w:val="3317C5A2"/>
    <w:rsid w:val="331B345C"/>
    <w:rsid w:val="334EF163"/>
    <w:rsid w:val="33578DEF"/>
    <w:rsid w:val="3363667D"/>
    <w:rsid w:val="33690E67"/>
    <w:rsid w:val="33708458"/>
    <w:rsid w:val="33DB34F4"/>
    <w:rsid w:val="33E8D3AC"/>
    <w:rsid w:val="33F7CC89"/>
    <w:rsid w:val="34000EA7"/>
    <w:rsid w:val="3444F56B"/>
    <w:rsid w:val="346385E0"/>
    <w:rsid w:val="3486FA64"/>
    <w:rsid w:val="349A1364"/>
    <w:rsid w:val="34B1B9FA"/>
    <w:rsid w:val="34C8BA0E"/>
    <w:rsid w:val="34D3C679"/>
    <w:rsid w:val="34DB92DE"/>
    <w:rsid w:val="34E06D96"/>
    <w:rsid w:val="34E221A0"/>
    <w:rsid w:val="34E588C6"/>
    <w:rsid w:val="35023CAE"/>
    <w:rsid w:val="3513B950"/>
    <w:rsid w:val="351DB28D"/>
    <w:rsid w:val="3524FB54"/>
    <w:rsid w:val="352891A0"/>
    <w:rsid w:val="3570BD1B"/>
    <w:rsid w:val="357E9119"/>
    <w:rsid w:val="3592EDB8"/>
    <w:rsid w:val="35A29C5D"/>
    <w:rsid w:val="35BCBB21"/>
    <w:rsid w:val="35D1EE05"/>
    <w:rsid w:val="35E4BA32"/>
    <w:rsid w:val="35F5C577"/>
    <w:rsid w:val="35F8EADF"/>
    <w:rsid w:val="35FF8759"/>
    <w:rsid w:val="3615624C"/>
    <w:rsid w:val="361A6EB2"/>
    <w:rsid w:val="3637F96E"/>
    <w:rsid w:val="365568F9"/>
    <w:rsid w:val="3669ABAA"/>
    <w:rsid w:val="36AC6B8D"/>
    <w:rsid w:val="36B1D69C"/>
    <w:rsid w:val="36BE0A22"/>
    <w:rsid w:val="36EF6E81"/>
    <w:rsid w:val="3735A895"/>
    <w:rsid w:val="37577CB8"/>
    <w:rsid w:val="37755EC1"/>
    <w:rsid w:val="37990A15"/>
    <w:rsid w:val="37A0748A"/>
    <w:rsid w:val="37DF027B"/>
    <w:rsid w:val="37F4299E"/>
    <w:rsid w:val="3806B8C1"/>
    <w:rsid w:val="380A913A"/>
    <w:rsid w:val="381C4BBE"/>
    <w:rsid w:val="381CA195"/>
    <w:rsid w:val="383AD2D0"/>
    <w:rsid w:val="3863CC94"/>
    <w:rsid w:val="386E59B1"/>
    <w:rsid w:val="38A17974"/>
    <w:rsid w:val="38A8FC38"/>
    <w:rsid w:val="38AC848C"/>
    <w:rsid w:val="38C1BF1C"/>
    <w:rsid w:val="38C42548"/>
    <w:rsid w:val="38CBEDD6"/>
    <w:rsid w:val="38D992AC"/>
    <w:rsid w:val="38FCB751"/>
    <w:rsid w:val="39069ADA"/>
    <w:rsid w:val="391D6308"/>
    <w:rsid w:val="392028EB"/>
    <w:rsid w:val="392BFA25"/>
    <w:rsid w:val="3939123F"/>
    <w:rsid w:val="39635A85"/>
    <w:rsid w:val="3969E3BC"/>
    <w:rsid w:val="39A722D2"/>
    <w:rsid w:val="39C3161A"/>
    <w:rsid w:val="3A330146"/>
    <w:rsid w:val="3A44C3BF"/>
    <w:rsid w:val="3A56FD0D"/>
    <w:rsid w:val="3A714DE9"/>
    <w:rsid w:val="3A987A64"/>
    <w:rsid w:val="3AA7B281"/>
    <w:rsid w:val="3AB9F815"/>
    <w:rsid w:val="3AC610C7"/>
    <w:rsid w:val="3AC6996A"/>
    <w:rsid w:val="3B14C2E1"/>
    <w:rsid w:val="3B22DC6A"/>
    <w:rsid w:val="3B29CCF4"/>
    <w:rsid w:val="3B370C97"/>
    <w:rsid w:val="3B53A90C"/>
    <w:rsid w:val="3B655024"/>
    <w:rsid w:val="3B7894B7"/>
    <w:rsid w:val="3B7E9E89"/>
    <w:rsid w:val="3B80C34F"/>
    <w:rsid w:val="3B834E91"/>
    <w:rsid w:val="3B900439"/>
    <w:rsid w:val="3B994DF6"/>
    <w:rsid w:val="3B9F86EF"/>
    <w:rsid w:val="3BD7AD02"/>
    <w:rsid w:val="3BEE39CE"/>
    <w:rsid w:val="3BF119C9"/>
    <w:rsid w:val="3C361FDC"/>
    <w:rsid w:val="3C86C3C0"/>
    <w:rsid w:val="3CDD0A76"/>
    <w:rsid w:val="3CF6EECD"/>
    <w:rsid w:val="3D20C987"/>
    <w:rsid w:val="3D40BD59"/>
    <w:rsid w:val="3D44A5B0"/>
    <w:rsid w:val="3D4850BF"/>
    <w:rsid w:val="3D6B3C38"/>
    <w:rsid w:val="3D6B8E91"/>
    <w:rsid w:val="3D7E54DA"/>
    <w:rsid w:val="3D8C9CA4"/>
    <w:rsid w:val="3DAD0C3B"/>
    <w:rsid w:val="3DAF057D"/>
    <w:rsid w:val="3DB40E5E"/>
    <w:rsid w:val="3DD3BF6B"/>
    <w:rsid w:val="3DE3F93D"/>
    <w:rsid w:val="3DEC95E4"/>
    <w:rsid w:val="3DF68B02"/>
    <w:rsid w:val="3E1A526C"/>
    <w:rsid w:val="3E2392C8"/>
    <w:rsid w:val="3E29AD2F"/>
    <w:rsid w:val="3E4B2E3F"/>
    <w:rsid w:val="3E7A10B7"/>
    <w:rsid w:val="3E7CD83A"/>
    <w:rsid w:val="3E7D7851"/>
    <w:rsid w:val="3E86820A"/>
    <w:rsid w:val="3E91EBC0"/>
    <w:rsid w:val="3ECD090A"/>
    <w:rsid w:val="3ECF9639"/>
    <w:rsid w:val="3EDE3A3F"/>
    <w:rsid w:val="3EE66470"/>
    <w:rsid w:val="3EE68413"/>
    <w:rsid w:val="3EEEE5A2"/>
    <w:rsid w:val="3F0BDD21"/>
    <w:rsid w:val="3F15ED0E"/>
    <w:rsid w:val="3F2444E1"/>
    <w:rsid w:val="3F362421"/>
    <w:rsid w:val="3F36EBFF"/>
    <w:rsid w:val="3F3900ED"/>
    <w:rsid w:val="3F6A5F79"/>
    <w:rsid w:val="3F6E9A0D"/>
    <w:rsid w:val="3F8A37C6"/>
    <w:rsid w:val="3FBF5EC2"/>
    <w:rsid w:val="3FC49DBB"/>
    <w:rsid w:val="3FC5D666"/>
    <w:rsid w:val="3FC76FD0"/>
    <w:rsid w:val="3FCCE110"/>
    <w:rsid w:val="3FD05C26"/>
    <w:rsid w:val="3FED1A4C"/>
    <w:rsid w:val="400ED979"/>
    <w:rsid w:val="40128729"/>
    <w:rsid w:val="4044DEC1"/>
    <w:rsid w:val="407E0B37"/>
    <w:rsid w:val="408E1F38"/>
    <w:rsid w:val="40913A28"/>
    <w:rsid w:val="40983011"/>
    <w:rsid w:val="40A2010A"/>
    <w:rsid w:val="40A8A3A3"/>
    <w:rsid w:val="40B1E197"/>
    <w:rsid w:val="40B7AAD2"/>
    <w:rsid w:val="40F877D8"/>
    <w:rsid w:val="410DD8F3"/>
    <w:rsid w:val="4113C538"/>
    <w:rsid w:val="41163943"/>
    <w:rsid w:val="412AA742"/>
    <w:rsid w:val="412CD253"/>
    <w:rsid w:val="412E87D1"/>
    <w:rsid w:val="41373B39"/>
    <w:rsid w:val="413EEF04"/>
    <w:rsid w:val="4142B917"/>
    <w:rsid w:val="4150AB35"/>
    <w:rsid w:val="4152A8F6"/>
    <w:rsid w:val="415A61E8"/>
    <w:rsid w:val="415CE7D0"/>
    <w:rsid w:val="4164F97F"/>
    <w:rsid w:val="417E708F"/>
    <w:rsid w:val="418DDBE3"/>
    <w:rsid w:val="41B792CE"/>
    <w:rsid w:val="41CB0942"/>
    <w:rsid w:val="41EB89E9"/>
    <w:rsid w:val="41F8D0B7"/>
    <w:rsid w:val="42057F64"/>
    <w:rsid w:val="42120927"/>
    <w:rsid w:val="42272D69"/>
    <w:rsid w:val="422B90ED"/>
    <w:rsid w:val="4234F8EB"/>
    <w:rsid w:val="4260774F"/>
    <w:rsid w:val="42A202A0"/>
    <w:rsid w:val="42BD6FFB"/>
    <w:rsid w:val="42BECC61"/>
    <w:rsid w:val="42FC3862"/>
    <w:rsid w:val="432403FB"/>
    <w:rsid w:val="4363A6B6"/>
    <w:rsid w:val="43758204"/>
    <w:rsid w:val="43951C2F"/>
    <w:rsid w:val="439B9032"/>
    <w:rsid w:val="43A1F7DD"/>
    <w:rsid w:val="44062F2D"/>
    <w:rsid w:val="4408DE81"/>
    <w:rsid w:val="440A767C"/>
    <w:rsid w:val="442E7AF8"/>
    <w:rsid w:val="443626E5"/>
    <w:rsid w:val="444BFA72"/>
    <w:rsid w:val="44710CCB"/>
    <w:rsid w:val="447BABDF"/>
    <w:rsid w:val="4481BFD2"/>
    <w:rsid w:val="4485D714"/>
    <w:rsid w:val="4485F5F9"/>
    <w:rsid w:val="4499B316"/>
    <w:rsid w:val="449F9884"/>
    <w:rsid w:val="44A785D6"/>
    <w:rsid w:val="44C578FE"/>
    <w:rsid w:val="44EF4FBD"/>
    <w:rsid w:val="44F6601B"/>
    <w:rsid w:val="44FE5366"/>
    <w:rsid w:val="450D3955"/>
    <w:rsid w:val="45175DEF"/>
    <w:rsid w:val="452B2916"/>
    <w:rsid w:val="455DF565"/>
    <w:rsid w:val="4586673B"/>
    <w:rsid w:val="458F6BB3"/>
    <w:rsid w:val="459BA643"/>
    <w:rsid w:val="45B3DB11"/>
    <w:rsid w:val="45CE8DBD"/>
    <w:rsid w:val="45E75546"/>
    <w:rsid w:val="46282F41"/>
    <w:rsid w:val="464F3980"/>
    <w:rsid w:val="469281A5"/>
    <w:rsid w:val="469BA7AB"/>
    <w:rsid w:val="469EC1E1"/>
    <w:rsid w:val="46ABB5F1"/>
    <w:rsid w:val="46B7200E"/>
    <w:rsid w:val="46D6B999"/>
    <w:rsid w:val="46E74F16"/>
    <w:rsid w:val="4743B00A"/>
    <w:rsid w:val="474CD508"/>
    <w:rsid w:val="47537A80"/>
    <w:rsid w:val="47620A35"/>
    <w:rsid w:val="47A4EDF5"/>
    <w:rsid w:val="47B3BDA3"/>
    <w:rsid w:val="47CE92A2"/>
    <w:rsid w:val="480D8750"/>
    <w:rsid w:val="482222CE"/>
    <w:rsid w:val="4826A5E2"/>
    <w:rsid w:val="4829653E"/>
    <w:rsid w:val="483E2665"/>
    <w:rsid w:val="48598A58"/>
    <w:rsid w:val="488B7C67"/>
    <w:rsid w:val="489A6E6A"/>
    <w:rsid w:val="489F4D41"/>
    <w:rsid w:val="48AD4FC0"/>
    <w:rsid w:val="48B1EBB1"/>
    <w:rsid w:val="48C333D3"/>
    <w:rsid w:val="48DA5413"/>
    <w:rsid w:val="48E0E16F"/>
    <w:rsid w:val="49037066"/>
    <w:rsid w:val="4904525D"/>
    <w:rsid w:val="494EB3C9"/>
    <w:rsid w:val="4971A630"/>
    <w:rsid w:val="497BB711"/>
    <w:rsid w:val="498B91D9"/>
    <w:rsid w:val="4999E488"/>
    <w:rsid w:val="499E6437"/>
    <w:rsid w:val="49A53C26"/>
    <w:rsid w:val="49AD6066"/>
    <w:rsid w:val="49AEA8F5"/>
    <w:rsid w:val="49BDF56C"/>
    <w:rsid w:val="49D5A69C"/>
    <w:rsid w:val="4A114591"/>
    <w:rsid w:val="4A4BEACF"/>
    <w:rsid w:val="4A5C237D"/>
    <w:rsid w:val="4A6B3681"/>
    <w:rsid w:val="4A83A258"/>
    <w:rsid w:val="4AAC9A5A"/>
    <w:rsid w:val="4AB517FD"/>
    <w:rsid w:val="4ACEAD62"/>
    <w:rsid w:val="4AEB09CC"/>
    <w:rsid w:val="4AFDEF86"/>
    <w:rsid w:val="4B1591A5"/>
    <w:rsid w:val="4B1F938C"/>
    <w:rsid w:val="4B2429D6"/>
    <w:rsid w:val="4B25C657"/>
    <w:rsid w:val="4B3CB25E"/>
    <w:rsid w:val="4B588BD6"/>
    <w:rsid w:val="4B6CDC00"/>
    <w:rsid w:val="4B790026"/>
    <w:rsid w:val="4B7BE6B6"/>
    <w:rsid w:val="4B909279"/>
    <w:rsid w:val="4BA023E6"/>
    <w:rsid w:val="4BA9488B"/>
    <w:rsid w:val="4BC37B60"/>
    <w:rsid w:val="4BD1FE18"/>
    <w:rsid w:val="4BF3E4D2"/>
    <w:rsid w:val="4C148CA7"/>
    <w:rsid w:val="4C33570D"/>
    <w:rsid w:val="4C3AC463"/>
    <w:rsid w:val="4C3CFA07"/>
    <w:rsid w:val="4C50E617"/>
    <w:rsid w:val="4C57FB17"/>
    <w:rsid w:val="4C6942AB"/>
    <w:rsid w:val="4C6A5243"/>
    <w:rsid w:val="4C72D283"/>
    <w:rsid w:val="4C781110"/>
    <w:rsid w:val="4C7D2556"/>
    <w:rsid w:val="4C9998DE"/>
    <w:rsid w:val="4C9EAC67"/>
    <w:rsid w:val="4CC20092"/>
    <w:rsid w:val="4CC347E7"/>
    <w:rsid w:val="4CF7D94C"/>
    <w:rsid w:val="4CFA1715"/>
    <w:rsid w:val="4CFC3DB9"/>
    <w:rsid w:val="4D1870E6"/>
    <w:rsid w:val="4D4DA66E"/>
    <w:rsid w:val="4D6BD1AB"/>
    <w:rsid w:val="4D9D19F0"/>
    <w:rsid w:val="4DA79320"/>
    <w:rsid w:val="4DAD0337"/>
    <w:rsid w:val="4DCDC94D"/>
    <w:rsid w:val="4DD28728"/>
    <w:rsid w:val="4DDA9041"/>
    <w:rsid w:val="4E20EDCC"/>
    <w:rsid w:val="4E273B59"/>
    <w:rsid w:val="4E473A75"/>
    <w:rsid w:val="4E4D2923"/>
    <w:rsid w:val="4E592EEA"/>
    <w:rsid w:val="4E84A897"/>
    <w:rsid w:val="4E84AC85"/>
    <w:rsid w:val="4E90E892"/>
    <w:rsid w:val="4EA3A647"/>
    <w:rsid w:val="4EA89914"/>
    <w:rsid w:val="4EA90A06"/>
    <w:rsid w:val="4EB135CF"/>
    <w:rsid w:val="4EB6FE85"/>
    <w:rsid w:val="4EC7A57A"/>
    <w:rsid w:val="4EDCA419"/>
    <w:rsid w:val="4EFAD6BD"/>
    <w:rsid w:val="4EFEC176"/>
    <w:rsid w:val="4F22D909"/>
    <w:rsid w:val="4F28EFD5"/>
    <w:rsid w:val="4F4249E0"/>
    <w:rsid w:val="4F83AA4D"/>
    <w:rsid w:val="4FA57804"/>
    <w:rsid w:val="4FADCE2F"/>
    <w:rsid w:val="4FC4ADAC"/>
    <w:rsid w:val="4FC4F5EB"/>
    <w:rsid w:val="4FF200DF"/>
    <w:rsid w:val="4FF34F73"/>
    <w:rsid w:val="50001960"/>
    <w:rsid w:val="500383B2"/>
    <w:rsid w:val="501FC212"/>
    <w:rsid w:val="50335883"/>
    <w:rsid w:val="5041A15B"/>
    <w:rsid w:val="508F66C8"/>
    <w:rsid w:val="509252E2"/>
    <w:rsid w:val="50B88CDF"/>
    <w:rsid w:val="50CC2AB4"/>
    <w:rsid w:val="50D870A1"/>
    <w:rsid w:val="50E0B810"/>
    <w:rsid w:val="51115211"/>
    <w:rsid w:val="513EAA31"/>
    <w:rsid w:val="51636F32"/>
    <w:rsid w:val="51B771EE"/>
    <w:rsid w:val="51BA84BA"/>
    <w:rsid w:val="51C5A46E"/>
    <w:rsid w:val="51DDBCFE"/>
    <w:rsid w:val="51EB398E"/>
    <w:rsid w:val="52015AFC"/>
    <w:rsid w:val="5207156B"/>
    <w:rsid w:val="521AE5F6"/>
    <w:rsid w:val="523A43CE"/>
    <w:rsid w:val="525657F4"/>
    <w:rsid w:val="52594CC6"/>
    <w:rsid w:val="525A990D"/>
    <w:rsid w:val="525E2840"/>
    <w:rsid w:val="5261FED2"/>
    <w:rsid w:val="5269E4C6"/>
    <w:rsid w:val="5286A20E"/>
    <w:rsid w:val="528BB9D9"/>
    <w:rsid w:val="52913E69"/>
    <w:rsid w:val="52B4F86B"/>
    <w:rsid w:val="52B6ACBC"/>
    <w:rsid w:val="52BD179C"/>
    <w:rsid w:val="52CC1BF3"/>
    <w:rsid w:val="52CC6A98"/>
    <w:rsid w:val="52CD90E0"/>
    <w:rsid w:val="52DF381B"/>
    <w:rsid w:val="52F674C1"/>
    <w:rsid w:val="52FF9890"/>
    <w:rsid w:val="53046B89"/>
    <w:rsid w:val="531B6D30"/>
    <w:rsid w:val="5364BE8B"/>
    <w:rsid w:val="537ABA6D"/>
    <w:rsid w:val="537D6E0B"/>
    <w:rsid w:val="538635C9"/>
    <w:rsid w:val="53870DC0"/>
    <w:rsid w:val="53991BF6"/>
    <w:rsid w:val="53C43A3F"/>
    <w:rsid w:val="53DC5F00"/>
    <w:rsid w:val="53EA5B30"/>
    <w:rsid w:val="5423CE70"/>
    <w:rsid w:val="542676E5"/>
    <w:rsid w:val="542ABCAA"/>
    <w:rsid w:val="542EA901"/>
    <w:rsid w:val="5438A0C6"/>
    <w:rsid w:val="5443859E"/>
    <w:rsid w:val="54677BAA"/>
    <w:rsid w:val="54700F32"/>
    <w:rsid w:val="5493ED4E"/>
    <w:rsid w:val="549DEB5E"/>
    <w:rsid w:val="54EA0976"/>
    <w:rsid w:val="54EC705C"/>
    <w:rsid w:val="55050FD8"/>
    <w:rsid w:val="551899E5"/>
    <w:rsid w:val="551B0509"/>
    <w:rsid w:val="551C8CEC"/>
    <w:rsid w:val="552450E6"/>
    <w:rsid w:val="5538DE5D"/>
    <w:rsid w:val="555BB954"/>
    <w:rsid w:val="55648DD3"/>
    <w:rsid w:val="5566E42E"/>
    <w:rsid w:val="558A97EC"/>
    <w:rsid w:val="55B744A9"/>
    <w:rsid w:val="55D5AC8B"/>
    <w:rsid w:val="55F08932"/>
    <w:rsid w:val="55F23C50"/>
    <w:rsid w:val="55F25099"/>
    <w:rsid w:val="5627EC93"/>
    <w:rsid w:val="562BD5CC"/>
    <w:rsid w:val="562ECA44"/>
    <w:rsid w:val="5649D4B6"/>
    <w:rsid w:val="568188FE"/>
    <w:rsid w:val="56C66383"/>
    <w:rsid w:val="56DB08D4"/>
    <w:rsid w:val="56E9394D"/>
    <w:rsid w:val="56EC0734"/>
    <w:rsid w:val="56F6DCAB"/>
    <w:rsid w:val="57017101"/>
    <w:rsid w:val="57093708"/>
    <w:rsid w:val="571C43DC"/>
    <w:rsid w:val="573738EB"/>
    <w:rsid w:val="575D3F48"/>
    <w:rsid w:val="576DF7FC"/>
    <w:rsid w:val="577AAA2D"/>
    <w:rsid w:val="579F96A8"/>
    <w:rsid w:val="57C35B2F"/>
    <w:rsid w:val="57CE2D6B"/>
    <w:rsid w:val="57D30F45"/>
    <w:rsid w:val="580148B2"/>
    <w:rsid w:val="580C0192"/>
    <w:rsid w:val="580F79CF"/>
    <w:rsid w:val="58134E97"/>
    <w:rsid w:val="583E8662"/>
    <w:rsid w:val="5843BC3F"/>
    <w:rsid w:val="5843CF9F"/>
    <w:rsid w:val="584F189D"/>
    <w:rsid w:val="5876071A"/>
    <w:rsid w:val="58833C8E"/>
    <w:rsid w:val="588F437E"/>
    <w:rsid w:val="58A607C1"/>
    <w:rsid w:val="58B68B95"/>
    <w:rsid w:val="58C8C4C8"/>
    <w:rsid w:val="58D0F1A1"/>
    <w:rsid w:val="58E2BECA"/>
    <w:rsid w:val="5908BB0E"/>
    <w:rsid w:val="590D0F07"/>
    <w:rsid w:val="591A0758"/>
    <w:rsid w:val="592B4863"/>
    <w:rsid w:val="5937A3AC"/>
    <w:rsid w:val="59443996"/>
    <w:rsid w:val="594F8867"/>
    <w:rsid w:val="595A18B5"/>
    <w:rsid w:val="595C76D8"/>
    <w:rsid w:val="596AB077"/>
    <w:rsid w:val="596D63AD"/>
    <w:rsid w:val="5979D047"/>
    <w:rsid w:val="59A46C4E"/>
    <w:rsid w:val="59AC4627"/>
    <w:rsid w:val="5A0572E7"/>
    <w:rsid w:val="5A3A5498"/>
    <w:rsid w:val="5A443688"/>
    <w:rsid w:val="5A46C425"/>
    <w:rsid w:val="5A4BEC41"/>
    <w:rsid w:val="5A7F43A7"/>
    <w:rsid w:val="5A80683E"/>
    <w:rsid w:val="5A853E5F"/>
    <w:rsid w:val="5AAA4D3E"/>
    <w:rsid w:val="5ACCFA35"/>
    <w:rsid w:val="5AE3D5B0"/>
    <w:rsid w:val="5AE7703E"/>
    <w:rsid w:val="5AFF1E59"/>
    <w:rsid w:val="5B148DB3"/>
    <w:rsid w:val="5B15A19C"/>
    <w:rsid w:val="5B27E9D2"/>
    <w:rsid w:val="5B2CACEA"/>
    <w:rsid w:val="5B3BBD37"/>
    <w:rsid w:val="5B4E8F9F"/>
    <w:rsid w:val="5B516DF0"/>
    <w:rsid w:val="5B5A9FC3"/>
    <w:rsid w:val="5B610777"/>
    <w:rsid w:val="5B7772DD"/>
    <w:rsid w:val="5B8B2EFA"/>
    <w:rsid w:val="5B999508"/>
    <w:rsid w:val="5BDDD419"/>
    <w:rsid w:val="5BE56C23"/>
    <w:rsid w:val="5BF8354F"/>
    <w:rsid w:val="5C09D0D8"/>
    <w:rsid w:val="5C20E1C1"/>
    <w:rsid w:val="5C2E4C0B"/>
    <w:rsid w:val="5C3533AA"/>
    <w:rsid w:val="5C4F972E"/>
    <w:rsid w:val="5C544615"/>
    <w:rsid w:val="5C70EBBC"/>
    <w:rsid w:val="5C719A4D"/>
    <w:rsid w:val="5C889B8F"/>
    <w:rsid w:val="5C8AE14A"/>
    <w:rsid w:val="5C8EA91E"/>
    <w:rsid w:val="5C92F3A1"/>
    <w:rsid w:val="5C97F52C"/>
    <w:rsid w:val="5CCDB4C6"/>
    <w:rsid w:val="5CEB7F40"/>
    <w:rsid w:val="5D0BF8EB"/>
    <w:rsid w:val="5D0FC744"/>
    <w:rsid w:val="5D1CA7CC"/>
    <w:rsid w:val="5D3B904D"/>
    <w:rsid w:val="5D4D794E"/>
    <w:rsid w:val="5D581EDB"/>
    <w:rsid w:val="5D652A15"/>
    <w:rsid w:val="5D658DA2"/>
    <w:rsid w:val="5D710953"/>
    <w:rsid w:val="5D74245D"/>
    <w:rsid w:val="5D7EBDA2"/>
    <w:rsid w:val="5D87BA65"/>
    <w:rsid w:val="5D8C3A45"/>
    <w:rsid w:val="5D9D092E"/>
    <w:rsid w:val="5DBE96F9"/>
    <w:rsid w:val="5DCBB18E"/>
    <w:rsid w:val="5DF0D8F8"/>
    <w:rsid w:val="5E162FD6"/>
    <w:rsid w:val="5E22B3F0"/>
    <w:rsid w:val="5E9E12A2"/>
    <w:rsid w:val="5EA188B8"/>
    <w:rsid w:val="5EAD3588"/>
    <w:rsid w:val="5EAECB0B"/>
    <w:rsid w:val="5EBD3320"/>
    <w:rsid w:val="5EC7616F"/>
    <w:rsid w:val="5EC9E977"/>
    <w:rsid w:val="5ECF08BF"/>
    <w:rsid w:val="5EDDAA4D"/>
    <w:rsid w:val="5EE9FF40"/>
    <w:rsid w:val="5EEE0F74"/>
    <w:rsid w:val="5EF115C6"/>
    <w:rsid w:val="5EF6C877"/>
    <w:rsid w:val="5F135B1B"/>
    <w:rsid w:val="5F24D074"/>
    <w:rsid w:val="5F3A054D"/>
    <w:rsid w:val="5F3E6149"/>
    <w:rsid w:val="5F406A25"/>
    <w:rsid w:val="5F56D0E6"/>
    <w:rsid w:val="5F8A9885"/>
    <w:rsid w:val="5F95FB1D"/>
    <w:rsid w:val="5FA0459C"/>
    <w:rsid w:val="5FA11F79"/>
    <w:rsid w:val="5FBEA9E5"/>
    <w:rsid w:val="5FCA32B6"/>
    <w:rsid w:val="5FCD2C4B"/>
    <w:rsid w:val="5FCD30EA"/>
    <w:rsid w:val="5FD46EB2"/>
    <w:rsid w:val="6006C7FD"/>
    <w:rsid w:val="6037FC7C"/>
    <w:rsid w:val="60495DE7"/>
    <w:rsid w:val="60702E9F"/>
    <w:rsid w:val="60AB2120"/>
    <w:rsid w:val="60B10470"/>
    <w:rsid w:val="60BFB16E"/>
    <w:rsid w:val="60D95BDF"/>
    <w:rsid w:val="6103DB0C"/>
    <w:rsid w:val="612EF243"/>
    <w:rsid w:val="61317956"/>
    <w:rsid w:val="6151C550"/>
    <w:rsid w:val="61665218"/>
    <w:rsid w:val="6167ED56"/>
    <w:rsid w:val="619DF29F"/>
    <w:rsid w:val="61AC91D8"/>
    <w:rsid w:val="61CCC74A"/>
    <w:rsid w:val="61E311FC"/>
    <w:rsid w:val="61F460F5"/>
    <w:rsid w:val="62261D0D"/>
    <w:rsid w:val="622F378B"/>
    <w:rsid w:val="624B82C6"/>
    <w:rsid w:val="6259EC13"/>
    <w:rsid w:val="626D7F86"/>
    <w:rsid w:val="6273D889"/>
    <w:rsid w:val="62B7C40F"/>
    <w:rsid w:val="62BE26E8"/>
    <w:rsid w:val="62CB7C7E"/>
    <w:rsid w:val="62CDAC62"/>
    <w:rsid w:val="62E59508"/>
    <w:rsid w:val="62EC72C1"/>
    <w:rsid w:val="6304DAEC"/>
    <w:rsid w:val="6306916E"/>
    <w:rsid w:val="631C12E5"/>
    <w:rsid w:val="633669E3"/>
    <w:rsid w:val="6338A396"/>
    <w:rsid w:val="634A836E"/>
    <w:rsid w:val="635564DE"/>
    <w:rsid w:val="63583CBF"/>
    <w:rsid w:val="636470F0"/>
    <w:rsid w:val="63654BF6"/>
    <w:rsid w:val="638822CA"/>
    <w:rsid w:val="638CFA23"/>
    <w:rsid w:val="63A09524"/>
    <w:rsid w:val="63BA5A7F"/>
    <w:rsid w:val="63BB45F7"/>
    <w:rsid w:val="63FE1886"/>
    <w:rsid w:val="640C3F2C"/>
    <w:rsid w:val="6410AB2A"/>
    <w:rsid w:val="645760A3"/>
    <w:rsid w:val="645BD60B"/>
    <w:rsid w:val="64626DA6"/>
    <w:rsid w:val="647A3449"/>
    <w:rsid w:val="64815D38"/>
    <w:rsid w:val="64AC83D0"/>
    <w:rsid w:val="64C4D115"/>
    <w:rsid w:val="64DB44AB"/>
    <w:rsid w:val="6531D297"/>
    <w:rsid w:val="65369DB5"/>
    <w:rsid w:val="654DA06B"/>
    <w:rsid w:val="654ECCE2"/>
    <w:rsid w:val="656943D7"/>
    <w:rsid w:val="657041A2"/>
    <w:rsid w:val="659C208B"/>
    <w:rsid w:val="65A45FF4"/>
    <w:rsid w:val="65A4914D"/>
    <w:rsid w:val="65A60B31"/>
    <w:rsid w:val="65A8E8BD"/>
    <w:rsid w:val="65B9D26A"/>
    <w:rsid w:val="65D39446"/>
    <w:rsid w:val="65D42698"/>
    <w:rsid w:val="65D7940F"/>
    <w:rsid w:val="65E9D3FA"/>
    <w:rsid w:val="65EB64E6"/>
    <w:rsid w:val="65EEA96F"/>
    <w:rsid w:val="660745DA"/>
    <w:rsid w:val="660D4088"/>
    <w:rsid w:val="6615C478"/>
    <w:rsid w:val="6632B15C"/>
    <w:rsid w:val="6641816B"/>
    <w:rsid w:val="664644D6"/>
    <w:rsid w:val="66491F23"/>
    <w:rsid w:val="6656996D"/>
    <w:rsid w:val="66787D2E"/>
    <w:rsid w:val="668D50D9"/>
    <w:rsid w:val="669C1CCC"/>
    <w:rsid w:val="66A2D64E"/>
    <w:rsid w:val="66C47E71"/>
    <w:rsid w:val="66CE77DB"/>
    <w:rsid w:val="66E2BC37"/>
    <w:rsid w:val="66EA4C13"/>
    <w:rsid w:val="66EB015F"/>
    <w:rsid w:val="66F9DE4E"/>
    <w:rsid w:val="66FB3CDD"/>
    <w:rsid w:val="67218F68"/>
    <w:rsid w:val="6729427A"/>
    <w:rsid w:val="67461867"/>
    <w:rsid w:val="675179C9"/>
    <w:rsid w:val="676281B1"/>
    <w:rsid w:val="676FA157"/>
    <w:rsid w:val="6771CDE2"/>
    <w:rsid w:val="67766360"/>
    <w:rsid w:val="6785061F"/>
    <w:rsid w:val="678AA601"/>
    <w:rsid w:val="67B8B059"/>
    <w:rsid w:val="67C87FF9"/>
    <w:rsid w:val="67CF2F51"/>
    <w:rsid w:val="67E3D564"/>
    <w:rsid w:val="680B4CD7"/>
    <w:rsid w:val="68126E11"/>
    <w:rsid w:val="68260A79"/>
    <w:rsid w:val="68286603"/>
    <w:rsid w:val="685EA4AA"/>
    <w:rsid w:val="686349EB"/>
    <w:rsid w:val="6868B4CD"/>
    <w:rsid w:val="688BDBD9"/>
    <w:rsid w:val="689A9593"/>
    <w:rsid w:val="68AC16B2"/>
    <w:rsid w:val="68AC5DFC"/>
    <w:rsid w:val="68ADE795"/>
    <w:rsid w:val="68B205F9"/>
    <w:rsid w:val="68BBE6A8"/>
    <w:rsid w:val="68C69497"/>
    <w:rsid w:val="68CFC5A0"/>
    <w:rsid w:val="68D0DD1B"/>
    <w:rsid w:val="68D5AFEA"/>
    <w:rsid w:val="6928B7DE"/>
    <w:rsid w:val="6929801E"/>
    <w:rsid w:val="692E3A28"/>
    <w:rsid w:val="6933EF78"/>
    <w:rsid w:val="6947C9E9"/>
    <w:rsid w:val="6949D48B"/>
    <w:rsid w:val="694D3351"/>
    <w:rsid w:val="698EAC5C"/>
    <w:rsid w:val="69D97AC8"/>
    <w:rsid w:val="69D9BC09"/>
    <w:rsid w:val="69DDD374"/>
    <w:rsid w:val="69E1DB05"/>
    <w:rsid w:val="69EC4B4C"/>
    <w:rsid w:val="69F0399E"/>
    <w:rsid w:val="6A3C6D3F"/>
    <w:rsid w:val="6A3DB7C6"/>
    <w:rsid w:val="6A6CF722"/>
    <w:rsid w:val="6A817E97"/>
    <w:rsid w:val="6A8E0541"/>
    <w:rsid w:val="6A9B5767"/>
    <w:rsid w:val="6AB37FFF"/>
    <w:rsid w:val="6AB6AB1F"/>
    <w:rsid w:val="6AC6C988"/>
    <w:rsid w:val="6AECD93F"/>
    <w:rsid w:val="6AF6E96D"/>
    <w:rsid w:val="6B3C1190"/>
    <w:rsid w:val="6B50F648"/>
    <w:rsid w:val="6B8E1D6E"/>
    <w:rsid w:val="6B9FDD81"/>
    <w:rsid w:val="6BA2879F"/>
    <w:rsid w:val="6BB01834"/>
    <w:rsid w:val="6BBDAF47"/>
    <w:rsid w:val="6BC36DC8"/>
    <w:rsid w:val="6BC4A4C7"/>
    <w:rsid w:val="6BD6F2F2"/>
    <w:rsid w:val="6BE90033"/>
    <w:rsid w:val="6BF6F388"/>
    <w:rsid w:val="6BF95A5B"/>
    <w:rsid w:val="6C20524C"/>
    <w:rsid w:val="6C293203"/>
    <w:rsid w:val="6C6AD9DC"/>
    <w:rsid w:val="6C8ED1EF"/>
    <w:rsid w:val="6CA6C5E3"/>
    <w:rsid w:val="6CB7E4E6"/>
    <w:rsid w:val="6CCACB3F"/>
    <w:rsid w:val="6CCF70C2"/>
    <w:rsid w:val="6CFE4F5C"/>
    <w:rsid w:val="6D013E4E"/>
    <w:rsid w:val="6D18AE0E"/>
    <w:rsid w:val="6D1B64E8"/>
    <w:rsid w:val="6D1EDA02"/>
    <w:rsid w:val="6D233F44"/>
    <w:rsid w:val="6D66DC17"/>
    <w:rsid w:val="6D7A2237"/>
    <w:rsid w:val="6D821906"/>
    <w:rsid w:val="6DB1103C"/>
    <w:rsid w:val="6DB9CB52"/>
    <w:rsid w:val="6DE0124B"/>
    <w:rsid w:val="6DE61944"/>
    <w:rsid w:val="6DF16D75"/>
    <w:rsid w:val="6DF37A5A"/>
    <w:rsid w:val="6DF5B7FC"/>
    <w:rsid w:val="6DF82B78"/>
    <w:rsid w:val="6E004968"/>
    <w:rsid w:val="6E09014E"/>
    <w:rsid w:val="6E2136E8"/>
    <w:rsid w:val="6E36C391"/>
    <w:rsid w:val="6E3A478B"/>
    <w:rsid w:val="6E5885FC"/>
    <w:rsid w:val="6E68E3DF"/>
    <w:rsid w:val="6E70EBA6"/>
    <w:rsid w:val="6E7F369A"/>
    <w:rsid w:val="6E9972B3"/>
    <w:rsid w:val="6E9AD0D3"/>
    <w:rsid w:val="6E9ADEE8"/>
    <w:rsid w:val="6EA96151"/>
    <w:rsid w:val="6EAD58BF"/>
    <w:rsid w:val="6EB6E2E6"/>
    <w:rsid w:val="6EC3A686"/>
    <w:rsid w:val="6EE700EB"/>
    <w:rsid w:val="6F1DEE34"/>
    <w:rsid w:val="6F572F65"/>
    <w:rsid w:val="6F6DAB5A"/>
    <w:rsid w:val="6F891482"/>
    <w:rsid w:val="6F9E5467"/>
    <w:rsid w:val="6FA2F93E"/>
    <w:rsid w:val="6FA9F6F5"/>
    <w:rsid w:val="6FB4386B"/>
    <w:rsid w:val="6FBB1DA7"/>
    <w:rsid w:val="6FBCC6E8"/>
    <w:rsid w:val="6FC7CCA0"/>
    <w:rsid w:val="6FEC3F8E"/>
    <w:rsid w:val="6FEF9CA6"/>
    <w:rsid w:val="703B557B"/>
    <w:rsid w:val="705F48D7"/>
    <w:rsid w:val="7062C7E3"/>
    <w:rsid w:val="709C90A9"/>
    <w:rsid w:val="70A3C55B"/>
    <w:rsid w:val="70B5E24C"/>
    <w:rsid w:val="70C9D50B"/>
    <w:rsid w:val="70D42B6D"/>
    <w:rsid w:val="70DC56A4"/>
    <w:rsid w:val="70ED99DB"/>
    <w:rsid w:val="70F02DF1"/>
    <w:rsid w:val="71000123"/>
    <w:rsid w:val="710D29CB"/>
    <w:rsid w:val="71124138"/>
    <w:rsid w:val="7129AA2F"/>
    <w:rsid w:val="712BEBE2"/>
    <w:rsid w:val="7177BE80"/>
    <w:rsid w:val="71787218"/>
    <w:rsid w:val="718DEE36"/>
    <w:rsid w:val="7199833E"/>
    <w:rsid w:val="720AEB3B"/>
    <w:rsid w:val="72242466"/>
    <w:rsid w:val="722B10CC"/>
    <w:rsid w:val="72399BE8"/>
    <w:rsid w:val="724AC4D8"/>
    <w:rsid w:val="724BAA12"/>
    <w:rsid w:val="7253D714"/>
    <w:rsid w:val="726781F4"/>
    <w:rsid w:val="72B631F0"/>
    <w:rsid w:val="72B8F92C"/>
    <w:rsid w:val="72DF6513"/>
    <w:rsid w:val="72E0A426"/>
    <w:rsid w:val="72E8AB7B"/>
    <w:rsid w:val="72EA0D0D"/>
    <w:rsid w:val="72EFB35F"/>
    <w:rsid w:val="7316DAAD"/>
    <w:rsid w:val="733FB7F6"/>
    <w:rsid w:val="73440203"/>
    <w:rsid w:val="735B3E1C"/>
    <w:rsid w:val="735D6005"/>
    <w:rsid w:val="735EF851"/>
    <w:rsid w:val="736882B6"/>
    <w:rsid w:val="738CEC46"/>
    <w:rsid w:val="73B35EF4"/>
    <w:rsid w:val="73C2C48C"/>
    <w:rsid w:val="73DCC0A3"/>
    <w:rsid w:val="73DF7851"/>
    <w:rsid w:val="73F0AC0B"/>
    <w:rsid w:val="73F66E27"/>
    <w:rsid w:val="73F782D0"/>
    <w:rsid w:val="740E3726"/>
    <w:rsid w:val="740F349D"/>
    <w:rsid w:val="74104446"/>
    <w:rsid w:val="7448C006"/>
    <w:rsid w:val="74BBDD62"/>
    <w:rsid w:val="74C1BE9A"/>
    <w:rsid w:val="74CB5D71"/>
    <w:rsid w:val="74D5D598"/>
    <w:rsid w:val="75070039"/>
    <w:rsid w:val="7515A9DC"/>
    <w:rsid w:val="7530B1E7"/>
    <w:rsid w:val="756378FF"/>
    <w:rsid w:val="7569E318"/>
    <w:rsid w:val="7580C816"/>
    <w:rsid w:val="7587979A"/>
    <w:rsid w:val="75892DC6"/>
    <w:rsid w:val="759FBA1B"/>
    <w:rsid w:val="75A319AA"/>
    <w:rsid w:val="75A8D594"/>
    <w:rsid w:val="75F1571C"/>
    <w:rsid w:val="760C1125"/>
    <w:rsid w:val="76143858"/>
    <w:rsid w:val="7625ABF0"/>
    <w:rsid w:val="76297C48"/>
    <w:rsid w:val="76330112"/>
    <w:rsid w:val="7647D3C2"/>
    <w:rsid w:val="7656A6F1"/>
    <w:rsid w:val="766BE1EE"/>
    <w:rsid w:val="768CFFF1"/>
    <w:rsid w:val="76D269BB"/>
    <w:rsid w:val="76F97A9E"/>
    <w:rsid w:val="77073D90"/>
    <w:rsid w:val="77129C59"/>
    <w:rsid w:val="7722F5E9"/>
    <w:rsid w:val="773C96EA"/>
    <w:rsid w:val="7746230A"/>
    <w:rsid w:val="775210BD"/>
    <w:rsid w:val="7761C471"/>
    <w:rsid w:val="776D1360"/>
    <w:rsid w:val="77813B96"/>
    <w:rsid w:val="7790918C"/>
    <w:rsid w:val="77AE0E23"/>
    <w:rsid w:val="77B09B37"/>
    <w:rsid w:val="77F34DC6"/>
    <w:rsid w:val="77F717C7"/>
    <w:rsid w:val="77FA8329"/>
    <w:rsid w:val="7815A62E"/>
    <w:rsid w:val="781D743A"/>
    <w:rsid w:val="785AE90C"/>
    <w:rsid w:val="785E81F3"/>
    <w:rsid w:val="787942B8"/>
    <w:rsid w:val="7889CF3F"/>
    <w:rsid w:val="78A5A4AD"/>
    <w:rsid w:val="78A68540"/>
    <w:rsid w:val="78A819CE"/>
    <w:rsid w:val="78B16BC0"/>
    <w:rsid w:val="78C4E495"/>
    <w:rsid w:val="78C5C3A9"/>
    <w:rsid w:val="78CF46BF"/>
    <w:rsid w:val="78D0C48E"/>
    <w:rsid w:val="790BA629"/>
    <w:rsid w:val="7918DC12"/>
    <w:rsid w:val="79218F97"/>
    <w:rsid w:val="79322673"/>
    <w:rsid w:val="794C615D"/>
    <w:rsid w:val="794D1EB8"/>
    <w:rsid w:val="79555EA3"/>
    <w:rsid w:val="796884EB"/>
    <w:rsid w:val="796B6EC7"/>
    <w:rsid w:val="798E4981"/>
    <w:rsid w:val="799EB2A6"/>
    <w:rsid w:val="79A31491"/>
    <w:rsid w:val="79CD6841"/>
    <w:rsid w:val="79E573AA"/>
    <w:rsid w:val="7A0AC77F"/>
    <w:rsid w:val="7A102B94"/>
    <w:rsid w:val="7A1457FD"/>
    <w:rsid w:val="7A21E22E"/>
    <w:rsid w:val="7A3DCA37"/>
    <w:rsid w:val="7A3E0908"/>
    <w:rsid w:val="7A5ACCF3"/>
    <w:rsid w:val="7A8A7AF7"/>
    <w:rsid w:val="7AAEC79D"/>
    <w:rsid w:val="7AB0726A"/>
    <w:rsid w:val="7ADEAA4E"/>
    <w:rsid w:val="7AE77938"/>
    <w:rsid w:val="7AEBAF02"/>
    <w:rsid w:val="7B19057D"/>
    <w:rsid w:val="7B4A12CC"/>
    <w:rsid w:val="7B4CA975"/>
    <w:rsid w:val="7B7CF022"/>
    <w:rsid w:val="7B831480"/>
    <w:rsid w:val="7B9225E9"/>
    <w:rsid w:val="7BB5885E"/>
    <w:rsid w:val="7BDD8577"/>
    <w:rsid w:val="7BF5D275"/>
    <w:rsid w:val="7C075DF8"/>
    <w:rsid w:val="7C091980"/>
    <w:rsid w:val="7C0D7EE5"/>
    <w:rsid w:val="7C3C4C0A"/>
    <w:rsid w:val="7C61030A"/>
    <w:rsid w:val="7C97201E"/>
    <w:rsid w:val="7CAD5228"/>
    <w:rsid w:val="7CAEC1EE"/>
    <w:rsid w:val="7CB4F0BC"/>
    <w:rsid w:val="7CCF48DC"/>
    <w:rsid w:val="7CE159DE"/>
    <w:rsid w:val="7CE71E72"/>
    <w:rsid w:val="7CE99403"/>
    <w:rsid w:val="7D2955B3"/>
    <w:rsid w:val="7D2BE6D6"/>
    <w:rsid w:val="7D46E0AB"/>
    <w:rsid w:val="7D7E5DB1"/>
    <w:rsid w:val="7D8137C3"/>
    <w:rsid w:val="7D890DEE"/>
    <w:rsid w:val="7D95E030"/>
    <w:rsid w:val="7DA12861"/>
    <w:rsid w:val="7DAFA1EA"/>
    <w:rsid w:val="7DC22F53"/>
    <w:rsid w:val="7DC4028B"/>
    <w:rsid w:val="7DE33135"/>
    <w:rsid w:val="7E1CF51E"/>
    <w:rsid w:val="7E36CDD8"/>
    <w:rsid w:val="7E404DE5"/>
    <w:rsid w:val="7E4056B7"/>
    <w:rsid w:val="7E59EBE7"/>
    <w:rsid w:val="7E5D1B96"/>
    <w:rsid w:val="7E82726B"/>
    <w:rsid w:val="7EA8526F"/>
    <w:rsid w:val="7EBBDB37"/>
    <w:rsid w:val="7ECDFF18"/>
    <w:rsid w:val="7EDB3A75"/>
    <w:rsid w:val="7EDEEE14"/>
    <w:rsid w:val="7EE2381E"/>
    <w:rsid w:val="7EE51647"/>
    <w:rsid w:val="7F081475"/>
    <w:rsid w:val="7F133F5D"/>
    <w:rsid w:val="7F14F992"/>
    <w:rsid w:val="7F374C66"/>
    <w:rsid w:val="7F4111CA"/>
    <w:rsid w:val="7F83E198"/>
    <w:rsid w:val="7FA4835B"/>
    <w:rsid w:val="7FBCEE68"/>
    <w:rsid w:val="7FBFFCB9"/>
    <w:rsid w:val="7FC7095C"/>
    <w:rsid w:val="7FD1EFB6"/>
    <w:rsid w:val="7FD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519F5"/>
  <w15:chartTrackingRefBased/>
  <w15:docId w15:val="{ECAE8C1B-F999-4105-8FFA-574316AC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Merknadstekst">
    <w:name w:val="annotation text"/>
    <w:basedOn w:val="Normal"/>
    <w:link w:val="MerknadstekstTegn1"/>
    <w:uiPriority w:val="99"/>
    <w:unhideWhenUsed/>
    <w:rsid w:val="00AE2D7D"/>
    <w:pPr>
      <w:spacing w:line="240" w:lineRule="auto"/>
    </w:pPr>
    <w:rPr>
      <w:sz w:val="20"/>
      <w:szCs w:val="20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character" w:styleId="MerknadstekstTegn1" w:customStyle="1">
    <w:name w:val="Merknadstekst Tegn1"/>
    <w:basedOn w:val="Standardskriftforavsnitt"/>
    <w:link w:val="Merknadstekst"/>
    <w:uiPriority w:val="99"/>
    <w:rsid w:val="00AE2D7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1"/>
    <w:uiPriority w:val="99"/>
    <w:semiHidden/>
    <w:unhideWhenUsed/>
    <w:rsid w:val="00AE2D7D"/>
    <w:rPr>
      <w:b/>
      <w:bCs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3867D2"/>
    <w:rPr>
      <w:color w:val="605E5C"/>
      <w:shd w:val="clear" w:color="auto" w:fill="E1DFDD"/>
    </w:rPr>
  </w:style>
  <w:style w:type="character" w:styleId="KommentaremneTegn1" w:customStyle="1">
    <w:name w:val="Kommentaremne Tegn1"/>
    <w:basedOn w:val="MerknadstekstTegn1"/>
    <w:link w:val="Kommentaremne"/>
    <w:uiPriority w:val="99"/>
    <w:semiHidden/>
    <w:rsid w:val="00AE2D7D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5D668E"/>
    <w:pPr>
      <w:spacing w:after="0" w:line="240" w:lineRule="auto"/>
    </w:pPr>
  </w:style>
  <w:style w:type="character" w:styleId="Overskrift2Tegn" w:customStyle="1">
    <w:name w:val="Overskrift 2 Tegn"/>
    <w:basedOn w:val="Standardskriftforavsnitt"/>
    <w:uiPriority w:val="9"/>
    <w:rsid w:val="00990BD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MerknadstekstTegn" w:customStyle="1">
    <w:name w:val="Merknadstekst Tegn"/>
    <w:basedOn w:val="Standardskriftforavsnitt"/>
    <w:uiPriority w:val="99"/>
    <w:rsid w:val="00990BD7"/>
    <w:rPr>
      <w:sz w:val="20"/>
      <w:szCs w:val="20"/>
    </w:rPr>
  </w:style>
  <w:style w:type="character" w:styleId="KommentaremneTegn" w:customStyle="1">
    <w:name w:val="Kommentaremne Tegn"/>
    <w:basedOn w:val="MerknadstekstTegn"/>
    <w:uiPriority w:val="99"/>
    <w:semiHidden/>
    <w:rsid w:val="00990BD7"/>
    <w:rPr>
      <w:b/>
      <w:bCs/>
      <w:sz w:val="20"/>
      <w:szCs w:val="20"/>
    </w:rPr>
  </w:style>
  <w:style w:type="character" w:styleId="Omtale">
    <w:name w:val="Mention"/>
    <w:basedOn w:val="Standardskriftforavsnitt"/>
    <w:uiPriority w:val="99"/>
    <w:unhideWhenUsed/>
    <w:rsid w:val="00445CB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microsoft.com/office/2018/08/relationships/commentsExtensible" Target="commentsExtensible.xm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Id11" /><Relationship Type="http://schemas.openxmlformats.org/officeDocument/2006/relationships/styles" Target="styles.xml" Id="rId5" /><Relationship Type="http://schemas.microsoft.com/office/2011/relationships/commentsExtended" Target="commentsExtended.xml" Id="rId10" /><Relationship Type="http://schemas.openxmlformats.org/officeDocument/2006/relationships/numbering" Target="numbering.xml" Id="rId4" /><Relationship Type="http://schemas.openxmlformats.org/officeDocument/2006/relationships/comments" Target="comments.xml" Id="rId9" /><Relationship Type="http://schemas.openxmlformats.org/officeDocument/2006/relationships/theme" Target="theme/theme1.xml" Id="rId22" /><Relationship Type="http://schemas.openxmlformats.org/officeDocument/2006/relationships/hyperlink" Target="https://lovdata.no/dokument/NL/lov/2005-06-17-64" TargetMode="External" Id="Rc2a94c93d62b428f" /><Relationship Type="http://schemas.openxmlformats.org/officeDocument/2006/relationships/hyperlink" Target="https://www.regjeringen.no/no/dokumenter/nou-2016-18/id2515222/" TargetMode="External" Id="Re5a2da0d5f8a4edf" /><Relationship Type="http://schemas.openxmlformats.org/officeDocument/2006/relationships/hyperlink" Target="https://www.regjeringen.no/contentassets/ad82d773c3094582a2660908b48886d3/NO/SVED/Vedlegg.pdf" TargetMode="External" Id="Rd76a16b2ebf54f5f" /><Relationship Type="http://schemas.openxmlformats.org/officeDocument/2006/relationships/hyperlink" Target="https://lovdata.no/lov/2023-06-09-30/%C2%A73-2" TargetMode="External" Id="R62f08c2f82ee48ed" /><Relationship Type="http://schemas.openxmlformats.org/officeDocument/2006/relationships/hyperlink" Target="https://sametinget.no/sok.aspx?MId1=8&amp;searchTerm=sterke+spr%c3%a5kmodeller" TargetMode="External" Id="R96209ed438d047cc" /><Relationship Type="http://schemas.openxmlformats.org/officeDocument/2006/relationships/hyperlink" Target="https://www.udir.no/laring-og-trivsel/rammeplan-for-barnehagen/" TargetMode="External" Id="R4f97863d5e9e443f" /><Relationship Type="http://schemas.openxmlformats.org/officeDocument/2006/relationships/hyperlink" Target="https://lovdata.no/lov/1987-06-12-56/%C2%A73-1" TargetMode="External" Id="R1f13dd9718124ab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367e55-a00a-4e7e-beb4-beb3e90c2770" xsi:nil="true"/>
    <lcf76f155ced4ddcb4097134ff3c332f xmlns="0ff64012-c65b-437d-8585-4af19c7d96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22A89DC385A43AE38D8A701DBD703" ma:contentTypeVersion="20" ma:contentTypeDescription="Opprett et nytt dokument." ma:contentTypeScope="" ma:versionID="4b991d9a6c9df95813bdc81c821cc061">
  <xsd:schema xmlns:xsd="http://www.w3.org/2001/XMLSchema" xmlns:xs="http://www.w3.org/2001/XMLSchema" xmlns:p="http://schemas.microsoft.com/office/2006/metadata/properties" xmlns:ns2="0ff64012-c65b-437d-8585-4af19c7d9617" xmlns:ns3="b2367e55-a00a-4e7e-beb4-beb3e90c2770" targetNamespace="http://schemas.microsoft.com/office/2006/metadata/properties" ma:root="true" ma:fieldsID="c9d66fa1e374990cda3b318f6006bf68" ns2:_="" ns3:_="">
    <xsd:import namespace="0ff64012-c65b-437d-8585-4af19c7d9617"/>
    <xsd:import namespace="b2367e55-a00a-4e7e-beb4-beb3e90c27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4012-c65b-437d-8585-4af19c7d96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32ca025-18dc-4408-8d1c-fe0ac459c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a00a-4e7e-beb4-beb3e90c27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b63677-271c-443d-9f52-6f68ec2d1388}" ma:internalName="TaxCatchAll" ma:showField="CatchAllData" ma:web="b2367e55-a00a-4e7e-beb4-beb3e90c2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622387-96A2-43CF-8EC9-FCC3469FCC72}">
  <ds:schemaRefs>
    <ds:schemaRef ds:uri="http://schemas.microsoft.com/office/2006/metadata/properties"/>
    <ds:schemaRef ds:uri="http://schemas.microsoft.com/office/infopath/2007/PartnerControls"/>
    <ds:schemaRef ds:uri="b2367e55-a00a-4e7e-beb4-beb3e90c2770"/>
    <ds:schemaRef ds:uri="0ff64012-c65b-437d-8585-4af19c7d9617"/>
  </ds:schemaRefs>
</ds:datastoreItem>
</file>

<file path=customXml/itemProps2.xml><?xml version="1.0" encoding="utf-8"?>
<ds:datastoreItem xmlns:ds="http://schemas.openxmlformats.org/officeDocument/2006/customXml" ds:itemID="{823BF902-BEBD-4BC1-9719-03B259EA5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f64012-c65b-437d-8585-4af19c7d9617"/>
    <ds:schemaRef ds:uri="b2367e55-a00a-4e7e-beb4-beb3e90c2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475443-60BC-4D2E-82B6-08503F3822B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Risten Marja Anne Johansdatter Gaup</dc:creator>
  <keywords/>
  <dc:description/>
  <lastModifiedBy>Risten Marja Anne Johansdatter Gaup</lastModifiedBy>
  <revision>14</revision>
  <dcterms:created xsi:type="dcterms:W3CDTF">2025-12-16T23:15:00.0000000Z</dcterms:created>
  <dcterms:modified xsi:type="dcterms:W3CDTF">2026-04-22T06:28:34.3167196Z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0x01010029B22A89DC385A43AE38D8A701DBD703</vt:lpwstr>
  </property>
  <property fmtid="{D5CDD505-2E9C-101B-9397-08002B2CF9AE}" pid="3" name="MediaServiceImageTags">
    <vt:lpwstr/>
  </property>
</Properties>
</file>